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80" w:rsidRDefault="00755C80" w:rsidP="00755C80">
      <w:pPr>
        <w:pStyle w:val="Titel"/>
      </w:pPr>
      <w:r>
        <w:t>Lektionsplan: Spot på ideologierne</w:t>
      </w:r>
    </w:p>
    <w:tbl>
      <w:tblPr>
        <w:tblStyle w:val="Tabel-Gitter"/>
        <w:tblW w:w="15452" w:type="dxa"/>
        <w:tblInd w:w="-743" w:type="dxa"/>
        <w:tblLook w:val="04A0" w:firstRow="1" w:lastRow="0" w:firstColumn="1" w:lastColumn="0" w:noHBand="0" w:noVBand="1"/>
      </w:tblPr>
      <w:tblGrid>
        <w:gridCol w:w="1135"/>
        <w:gridCol w:w="2563"/>
        <w:gridCol w:w="2692"/>
        <w:gridCol w:w="2548"/>
        <w:gridCol w:w="3464"/>
        <w:gridCol w:w="3050"/>
      </w:tblGrid>
      <w:tr w:rsidR="00755C80" w:rsidTr="000101E6">
        <w:tc>
          <w:tcPr>
            <w:tcW w:w="15452" w:type="dxa"/>
            <w:gridSpan w:val="6"/>
          </w:tcPr>
          <w:p w:rsidR="00755C80" w:rsidRPr="00A01171" w:rsidRDefault="00755C80" w:rsidP="000101E6">
            <w:pPr>
              <w:jc w:val="center"/>
              <w:rPr>
                <w:b/>
                <w:sz w:val="32"/>
                <w:szCs w:val="32"/>
              </w:rPr>
            </w:pPr>
            <w:r>
              <w:rPr>
                <w:b/>
                <w:sz w:val="32"/>
                <w:szCs w:val="32"/>
              </w:rPr>
              <w:t>Lektionsplan</w:t>
            </w:r>
          </w:p>
        </w:tc>
      </w:tr>
      <w:tr w:rsidR="00755C80" w:rsidTr="000101E6">
        <w:tc>
          <w:tcPr>
            <w:tcW w:w="1135" w:type="dxa"/>
          </w:tcPr>
          <w:p w:rsidR="00755C80" w:rsidRPr="00A01171" w:rsidRDefault="00755C80" w:rsidP="000101E6">
            <w:pPr>
              <w:rPr>
                <w:sz w:val="16"/>
                <w:szCs w:val="16"/>
              </w:rPr>
            </w:pPr>
            <w:r w:rsidRPr="002B6723">
              <w:rPr>
                <w:b/>
                <w:sz w:val="24"/>
                <w:szCs w:val="24"/>
              </w:rPr>
              <w:t>Modul</w:t>
            </w:r>
          </w:p>
        </w:tc>
        <w:tc>
          <w:tcPr>
            <w:tcW w:w="2563" w:type="dxa"/>
          </w:tcPr>
          <w:p w:rsidR="00755C80" w:rsidRPr="00A01171" w:rsidRDefault="00755C80" w:rsidP="000101E6">
            <w:pPr>
              <w:rPr>
                <w:b/>
              </w:rPr>
            </w:pPr>
            <w:r w:rsidRPr="002B6723">
              <w:rPr>
                <w:b/>
                <w:sz w:val="24"/>
                <w:szCs w:val="24"/>
              </w:rPr>
              <w:t>Indholdsmæssigt fokus</w:t>
            </w:r>
          </w:p>
        </w:tc>
        <w:tc>
          <w:tcPr>
            <w:tcW w:w="2692" w:type="dxa"/>
          </w:tcPr>
          <w:p w:rsidR="00755C80" w:rsidRDefault="00755C80" w:rsidP="000101E6">
            <w:r w:rsidRPr="00E10F0D">
              <w:rPr>
                <w:b/>
                <w:sz w:val="24"/>
                <w:szCs w:val="24"/>
              </w:rPr>
              <w:t>Færdighedsmål</w:t>
            </w:r>
          </w:p>
        </w:tc>
        <w:tc>
          <w:tcPr>
            <w:tcW w:w="2548" w:type="dxa"/>
          </w:tcPr>
          <w:p w:rsidR="00755C80" w:rsidRDefault="00755C80" w:rsidP="000101E6">
            <w:r w:rsidRPr="00E10F0D">
              <w:rPr>
                <w:b/>
                <w:sz w:val="24"/>
                <w:szCs w:val="24"/>
              </w:rPr>
              <w:t>Læringsmål</w:t>
            </w:r>
          </w:p>
        </w:tc>
        <w:tc>
          <w:tcPr>
            <w:tcW w:w="3464" w:type="dxa"/>
          </w:tcPr>
          <w:p w:rsidR="00755C80" w:rsidRDefault="00755C80" w:rsidP="000101E6">
            <w:r>
              <w:rPr>
                <w:b/>
                <w:sz w:val="24"/>
                <w:szCs w:val="24"/>
              </w:rPr>
              <w:t>Undervisningsa</w:t>
            </w:r>
            <w:r w:rsidRPr="00E10F0D">
              <w:rPr>
                <w:b/>
                <w:sz w:val="24"/>
                <w:szCs w:val="24"/>
              </w:rPr>
              <w:t>ktivitet</w:t>
            </w:r>
          </w:p>
        </w:tc>
        <w:tc>
          <w:tcPr>
            <w:tcW w:w="3050" w:type="dxa"/>
          </w:tcPr>
          <w:p w:rsidR="00755C80" w:rsidRPr="001F0896" w:rsidRDefault="00755C80" w:rsidP="000101E6">
            <w:pPr>
              <w:rPr>
                <w:b/>
                <w:sz w:val="24"/>
                <w:szCs w:val="24"/>
              </w:rPr>
            </w:pPr>
            <w:r w:rsidRPr="001F0896">
              <w:rPr>
                <w:b/>
                <w:sz w:val="24"/>
                <w:szCs w:val="24"/>
              </w:rPr>
              <w:t>Tegn på læring</w:t>
            </w:r>
          </w:p>
          <w:p w:rsidR="00755C80" w:rsidRDefault="00755C80" w:rsidP="000101E6"/>
        </w:tc>
      </w:tr>
      <w:tr w:rsidR="00755C80" w:rsidTr="000101E6">
        <w:tc>
          <w:tcPr>
            <w:tcW w:w="1135" w:type="dxa"/>
          </w:tcPr>
          <w:p w:rsidR="00755C80" w:rsidRDefault="00755C80" w:rsidP="000101E6">
            <w:pPr>
              <w:rPr>
                <w:sz w:val="20"/>
              </w:rPr>
            </w:pPr>
            <w:r>
              <w:rPr>
                <w:sz w:val="20"/>
              </w:rPr>
              <w:t>1</w:t>
            </w:r>
          </w:p>
          <w:p w:rsidR="00755C80" w:rsidRPr="00A01171" w:rsidRDefault="00755C80" w:rsidP="000101E6">
            <w:pPr>
              <w:rPr>
                <w:sz w:val="20"/>
              </w:rPr>
            </w:pPr>
            <w:r>
              <w:rPr>
                <w:sz w:val="20"/>
              </w:rPr>
              <w:t>(1 lektion)</w:t>
            </w:r>
          </w:p>
        </w:tc>
        <w:tc>
          <w:tcPr>
            <w:tcW w:w="2563" w:type="dxa"/>
          </w:tcPr>
          <w:p w:rsidR="00755C80" w:rsidRPr="00CB77F2" w:rsidRDefault="00755C80" w:rsidP="000101E6">
            <w:pPr>
              <w:rPr>
                <w:sz w:val="20"/>
                <w:szCs w:val="20"/>
              </w:rPr>
            </w:pPr>
            <w:r w:rsidRPr="00CB77F2">
              <w:rPr>
                <w:sz w:val="20"/>
                <w:szCs w:val="20"/>
              </w:rPr>
              <w:t>Baggrundsviden om Berlinmuren</w:t>
            </w:r>
          </w:p>
        </w:tc>
        <w:tc>
          <w:tcPr>
            <w:tcW w:w="2692" w:type="dxa"/>
          </w:tcPr>
          <w:p w:rsidR="00755C80" w:rsidRPr="00CB77F2" w:rsidRDefault="00755C80" w:rsidP="000101E6">
            <w:pPr>
              <w:rPr>
                <w:sz w:val="20"/>
                <w:szCs w:val="20"/>
              </w:rPr>
            </w:pPr>
            <w:r w:rsidRPr="00CB77F2">
              <w:rPr>
                <w:sz w:val="20"/>
                <w:szCs w:val="20"/>
              </w:rPr>
              <w:t>Eleven kan bruge kanonpunkter til at skabe historisk overblik og sammenhængsforståelse</w:t>
            </w:r>
          </w:p>
        </w:tc>
        <w:tc>
          <w:tcPr>
            <w:tcW w:w="2548" w:type="dxa"/>
          </w:tcPr>
          <w:p w:rsidR="00755C80" w:rsidRPr="00CB77F2" w:rsidRDefault="00755C80" w:rsidP="000101E6">
            <w:pPr>
              <w:rPr>
                <w:sz w:val="20"/>
                <w:szCs w:val="20"/>
              </w:rPr>
            </w:pPr>
            <w:r w:rsidRPr="00CB77F2">
              <w:rPr>
                <w:sz w:val="20"/>
                <w:szCs w:val="20"/>
              </w:rPr>
              <w:t>Eleven kan</w:t>
            </w:r>
          </w:p>
          <w:p w:rsidR="00755C80" w:rsidRPr="00CB77F2" w:rsidRDefault="00755C80" w:rsidP="000101E6">
            <w:pPr>
              <w:pStyle w:val="Listeafsnit"/>
              <w:numPr>
                <w:ilvl w:val="0"/>
                <w:numId w:val="1"/>
              </w:numPr>
              <w:ind w:left="176" w:hanging="176"/>
              <w:rPr>
                <w:sz w:val="20"/>
                <w:szCs w:val="20"/>
              </w:rPr>
            </w:pPr>
            <w:r w:rsidRPr="00CB77F2">
              <w:rPr>
                <w:sz w:val="20"/>
                <w:szCs w:val="20"/>
              </w:rPr>
              <w:t>redegøre for kanonpunktet ”Murens fald” i forhold til forudsætninger, forløb og følger</w:t>
            </w:r>
          </w:p>
        </w:tc>
        <w:tc>
          <w:tcPr>
            <w:tcW w:w="3464" w:type="dxa"/>
          </w:tcPr>
          <w:p w:rsidR="00755C80" w:rsidRPr="00CB77F2" w:rsidRDefault="00755C80" w:rsidP="000101E6">
            <w:pPr>
              <w:pStyle w:val="Listeafsnit"/>
              <w:numPr>
                <w:ilvl w:val="0"/>
                <w:numId w:val="1"/>
              </w:numPr>
              <w:ind w:left="169" w:hanging="169"/>
              <w:rPr>
                <w:sz w:val="20"/>
                <w:szCs w:val="20"/>
              </w:rPr>
            </w:pPr>
            <w:r w:rsidRPr="00CB77F2">
              <w:rPr>
                <w:sz w:val="20"/>
                <w:szCs w:val="20"/>
              </w:rPr>
              <w:t>Eleverne ser kanonfilmen ”Murens fald” på historiekanon.com.</w:t>
            </w:r>
          </w:p>
          <w:p w:rsidR="00755C80" w:rsidRPr="00CB77F2" w:rsidRDefault="00755C80" w:rsidP="000101E6">
            <w:pPr>
              <w:pStyle w:val="Listeafsnit"/>
              <w:numPr>
                <w:ilvl w:val="0"/>
                <w:numId w:val="1"/>
              </w:numPr>
              <w:ind w:left="169" w:hanging="169"/>
              <w:rPr>
                <w:sz w:val="20"/>
                <w:szCs w:val="20"/>
              </w:rPr>
            </w:pPr>
            <w:r w:rsidRPr="00CB77F2">
              <w:rPr>
                <w:sz w:val="20"/>
                <w:szCs w:val="20"/>
              </w:rPr>
              <w:t>Eleverne præsenteres for forløbets problemstillinger og læringsmål.</w:t>
            </w:r>
          </w:p>
          <w:p w:rsidR="00755C80" w:rsidRPr="00CB77F2" w:rsidRDefault="00755C80" w:rsidP="000101E6">
            <w:pPr>
              <w:pStyle w:val="Listeafsnit"/>
              <w:numPr>
                <w:ilvl w:val="0"/>
                <w:numId w:val="1"/>
              </w:numPr>
              <w:ind w:left="169" w:hanging="169"/>
              <w:rPr>
                <w:sz w:val="20"/>
                <w:szCs w:val="20"/>
              </w:rPr>
            </w:pPr>
            <w:r w:rsidRPr="00CB77F2">
              <w:rPr>
                <w:sz w:val="20"/>
                <w:szCs w:val="20"/>
              </w:rPr>
              <w:t>Eleverne læser elevteksten om ”Berlinmurens fald” på historiekanon.com.</w:t>
            </w:r>
          </w:p>
          <w:p w:rsidR="00755C80" w:rsidRPr="00CB77F2" w:rsidRDefault="00755C80" w:rsidP="000101E6">
            <w:pPr>
              <w:pStyle w:val="Listeafsnit"/>
              <w:numPr>
                <w:ilvl w:val="0"/>
                <w:numId w:val="1"/>
              </w:numPr>
              <w:ind w:left="169" w:hanging="169"/>
              <w:rPr>
                <w:sz w:val="20"/>
                <w:szCs w:val="20"/>
              </w:rPr>
            </w:pPr>
            <w:r w:rsidRPr="00CB77F2">
              <w:rPr>
                <w:sz w:val="20"/>
                <w:szCs w:val="20"/>
              </w:rPr>
              <w:t>Eleverne skriver en kort tekst, hvor de opsummerer, hvad de ved om kanonpunktet ”Berlinmurens fald” i forhold til forudsætninger, forløb og følger.</w:t>
            </w:r>
          </w:p>
          <w:p w:rsidR="00755C80" w:rsidRPr="00CB77F2" w:rsidRDefault="00755C80" w:rsidP="000101E6">
            <w:pPr>
              <w:pStyle w:val="Listeafsnit"/>
              <w:ind w:left="169"/>
              <w:rPr>
                <w:sz w:val="20"/>
                <w:szCs w:val="20"/>
              </w:rPr>
            </w:pPr>
          </w:p>
        </w:tc>
        <w:tc>
          <w:tcPr>
            <w:tcW w:w="3050" w:type="dxa"/>
          </w:tcPr>
          <w:p w:rsidR="00755C80" w:rsidRPr="00A01171" w:rsidRDefault="00755C80" w:rsidP="000101E6">
            <w:pPr>
              <w:pStyle w:val="Tabel-opstilling-punkttegn"/>
            </w:pPr>
          </w:p>
        </w:tc>
      </w:tr>
      <w:tr w:rsidR="00755C80" w:rsidTr="000101E6">
        <w:tc>
          <w:tcPr>
            <w:tcW w:w="1135" w:type="dxa"/>
          </w:tcPr>
          <w:p w:rsidR="00755C80" w:rsidRDefault="00755C80" w:rsidP="000101E6">
            <w:pPr>
              <w:rPr>
                <w:sz w:val="20"/>
              </w:rPr>
            </w:pPr>
            <w:r>
              <w:rPr>
                <w:sz w:val="20"/>
              </w:rPr>
              <w:t>2</w:t>
            </w:r>
          </w:p>
          <w:p w:rsidR="00755C80" w:rsidRPr="00A01171" w:rsidRDefault="00755C80" w:rsidP="000101E6">
            <w:pPr>
              <w:rPr>
                <w:sz w:val="20"/>
              </w:rPr>
            </w:pPr>
            <w:r>
              <w:rPr>
                <w:sz w:val="20"/>
              </w:rPr>
              <w:t>(1 lektion)</w:t>
            </w:r>
          </w:p>
        </w:tc>
        <w:tc>
          <w:tcPr>
            <w:tcW w:w="2563" w:type="dxa"/>
          </w:tcPr>
          <w:p w:rsidR="00755C80" w:rsidRPr="00CB77F2" w:rsidRDefault="00755C80" w:rsidP="000101E6">
            <w:pPr>
              <w:rPr>
                <w:sz w:val="20"/>
                <w:szCs w:val="20"/>
              </w:rPr>
            </w:pPr>
            <w:r w:rsidRPr="00CB77F2">
              <w:rPr>
                <w:sz w:val="20"/>
                <w:szCs w:val="20"/>
              </w:rPr>
              <w:t>Diskussion af ideologierne</w:t>
            </w:r>
          </w:p>
        </w:tc>
        <w:tc>
          <w:tcPr>
            <w:tcW w:w="2692" w:type="dxa"/>
          </w:tcPr>
          <w:p w:rsidR="00755C80" w:rsidRPr="00CB77F2" w:rsidRDefault="00755C80" w:rsidP="000101E6">
            <w:pPr>
              <w:rPr>
                <w:rFonts w:ascii="Calibri" w:hAnsi="Calibri"/>
                <w:color w:val="000000"/>
                <w:sz w:val="20"/>
                <w:szCs w:val="20"/>
              </w:rPr>
            </w:pPr>
            <w:r w:rsidRPr="00CB77F2">
              <w:rPr>
                <w:rFonts w:ascii="Calibri" w:hAnsi="Calibri"/>
                <w:color w:val="000000"/>
                <w:sz w:val="20"/>
                <w:szCs w:val="20"/>
              </w:rPr>
              <w:t>Eleven kan identificere ideologisk indhold i politiske udsagn og beslutninger</w:t>
            </w:r>
          </w:p>
          <w:p w:rsidR="00755C80" w:rsidRPr="00CB77F2" w:rsidRDefault="00755C80" w:rsidP="000101E6">
            <w:pPr>
              <w:rPr>
                <w:sz w:val="20"/>
                <w:szCs w:val="20"/>
              </w:rPr>
            </w:pPr>
          </w:p>
        </w:tc>
        <w:tc>
          <w:tcPr>
            <w:tcW w:w="2548" w:type="dxa"/>
          </w:tcPr>
          <w:p w:rsidR="00755C80" w:rsidRPr="00CB77F2" w:rsidRDefault="00755C80" w:rsidP="000101E6">
            <w:pPr>
              <w:rPr>
                <w:sz w:val="20"/>
                <w:szCs w:val="20"/>
              </w:rPr>
            </w:pPr>
            <w:r w:rsidRPr="00CB77F2">
              <w:rPr>
                <w:sz w:val="20"/>
                <w:szCs w:val="20"/>
              </w:rPr>
              <w:t>Eleven kan</w:t>
            </w:r>
          </w:p>
          <w:p w:rsidR="00755C80" w:rsidRPr="00CB77F2" w:rsidRDefault="00755C80" w:rsidP="000101E6">
            <w:pPr>
              <w:pStyle w:val="Listeafsnit"/>
              <w:numPr>
                <w:ilvl w:val="0"/>
                <w:numId w:val="1"/>
              </w:numPr>
              <w:ind w:left="176" w:hanging="176"/>
              <w:rPr>
                <w:sz w:val="20"/>
                <w:szCs w:val="20"/>
              </w:rPr>
            </w:pPr>
            <w:r>
              <w:rPr>
                <w:sz w:val="20"/>
                <w:szCs w:val="20"/>
              </w:rPr>
              <w:t>d</w:t>
            </w:r>
            <w:r w:rsidRPr="00CB77F2">
              <w:rPr>
                <w:sz w:val="20"/>
                <w:szCs w:val="20"/>
              </w:rPr>
              <w:t>iskutere ideologiernes grundsyn i forhold til begreber ”stat”, ”individ” og ”fællesskab”</w:t>
            </w:r>
          </w:p>
        </w:tc>
        <w:tc>
          <w:tcPr>
            <w:tcW w:w="3464" w:type="dxa"/>
          </w:tcPr>
          <w:p w:rsidR="00755C80" w:rsidRPr="00CB77F2" w:rsidRDefault="00755C80" w:rsidP="000101E6">
            <w:pPr>
              <w:pStyle w:val="Listeafsnit"/>
              <w:numPr>
                <w:ilvl w:val="0"/>
                <w:numId w:val="5"/>
              </w:numPr>
              <w:ind w:left="176" w:hanging="176"/>
              <w:rPr>
                <w:sz w:val="20"/>
                <w:szCs w:val="20"/>
              </w:rPr>
            </w:pPr>
            <w:r w:rsidRPr="00CB77F2">
              <w:rPr>
                <w:sz w:val="20"/>
                <w:szCs w:val="20"/>
              </w:rPr>
              <w:t>Eleverne læser afsnittet ”Hvad er en ideologi” i bilag 1 og løser opgaven, h</w:t>
            </w:r>
            <w:r>
              <w:rPr>
                <w:sz w:val="20"/>
                <w:szCs w:val="20"/>
              </w:rPr>
              <w:t>vor de skal tage stilling til et ud af to udsagn og diskutere, hvilket</w:t>
            </w:r>
            <w:r w:rsidRPr="00CB77F2">
              <w:rPr>
                <w:sz w:val="20"/>
                <w:szCs w:val="20"/>
              </w:rPr>
              <w:t xml:space="preserve"> de er mest enig i og argumentere for dette.</w:t>
            </w:r>
          </w:p>
          <w:p w:rsidR="00755C80" w:rsidRPr="00CB77F2" w:rsidRDefault="00755C80" w:rsidP="000101E6">
            <w:pPr>
              <w:pStyle w:val="Listeafsnit"/>
              <w:numPr>
                <w:ilvl w:val="0"/>
                <w:numId w:val="5"/>
              </w:numPr>
              <w:ind w:left="176" w:hanging="176"/>
              <w:rPr>
                <w:sz w:val="20"/>
                <w:szCs w:val="20"/>
              </w:rPr>
            </w:pPr>
            <w:r w:rsidRPr="00CB77F2">
              <w:rPr>
                <w:sz w:val="20"/>
                <w:szCs w:val="20"/>
              </w:rPr>
              <w:t>Lad to elever med modsatrettede holdninger holde en kort debat foran klassen, hvor de argumenterer for deres foretrukne ideologi og diskuterer med hinanden.</w:t>
            </w:r>
          </w:p>
        </w:tc>
        <w:tc>
          <w:tcPr>
            <w:tcW w:w="3050" w:type="dxa"/>
          </w:tcPr>
          <w:p w:rsidR="00755C80" w:rsidRPr="00A01171" w:rsidRDefault="00755C80" w:rsidP="000101E6">
            <w:pPr>
              <w:rPr>
                <w:sz w:val="20"/>
              </w:rPr>
            </w:pPr>
          </w:p>
        </w:tc>
      </w:tr>
      <w:tr w:rsidR="00755C80" w:rsidTr="000101E6">
        <w:tc>
          <w:tcPr>
            <w:tcW w:w="1135" w:type="dxa"/>
          </w:tcPr>
          <w:p w:rsidR="00755C80" w:rsidRDefault="00755C80" w:rsidP="000101E6">
            <w:pPr>
              <w:rPr>
                <w:sz w:val="20"/>
              </w:rPr>
            </w:pPr>
            <w:r>
              <w:rPr>
                <w:sz w:val="20"/>
              </w:rPr>
              <w:t>3</w:t>
            </w:r>
          </w:p>
          <w:p w:rsidR="00755C80" w:rsidRPr="00A01171" w:rsidRDefault="00755C80" w:rsidP="000101E6">
            <w:pPr>
              <w:rPr>
                <w:sz w:val="20"/>
              </w:rPr>
            </w:pPr>
            <w:r>
              <w:rPr>
                <w:sz w:val="20"/>
              </w:rPr>
              <w:t>(2 lektioner)</w:t>
            </w:r>
          </w:p>
        </w:tc>
        <w:tc>
          <w:tcPr>
            <w:tcW w:w="2563" w:type="dxa"/>
          </w:tcPr>
          <w:p w:rsidR="00755C80" w:rsidRPr="00CB77F2" w:rsidRDefault="00755C80" w:rsidP="000101E6">
            <w:pPr>
              <w:rPr>
                <w:sz w:val="20"/>
                <w:szCs w:val="20"/>
              </w:rPr>
            </w:pPr>
            <w:r w:rsidRPr="00CB77F2">
              <w:rPr>
                <w:sz w:val="20"/>
                <w:szCs w:val="20"/>
              </w:rPr>
              <w:t>Identifikation af ideologierne (deduktivt)</w:t>
            </w:r>
          </w:p>
        </w:tc>
        <w:tc>
          <w:tcPr>
            <w:tcW w:w="2692" w:type="dxa"/>
          </w:tcPr>
          <w:p w:rsidR="00755C80" w:rsidRPr="00CB77F2" w:rsidRDefault="00755C80" w:rsidP="000101E6">
            <w:pPr>
              <w:rPr>
                <w:rFonts w:ascii="Calibri" w:hAnsi="Calibri"/>
                <w:color w:val="000000"/>
                <w:sz w:val="20"/>
                <w:szCs w:val="20"/>
              </w:rPr>
            </w:pPr>
            <w:r w:rsidRPr="00CB77F2">
              <w:rPr>
                <w:rFonts w:ascii="Calibri" w:hAnsi="Calibri"/>
                <w:color w:val="000000"/>
                <w:sz w:val="20"/>
                <w:szCs w:val="20"/>
              </w:rPr>
              <w:t>Eleven kan identificere ideologisk indhold i politiske udsagn og beslutninger</w:t>
            </w:r>
          </w:p>
          <w:p w:rsidR="00755C80" w:rsidRPr="00CB77F2" w:rsidRDefault="00755C80" w:rsidP="000101E6">
            <w:pPr>
              <w:rPr>
                <w:sz w:val="20"/>
                <w:szCs w:val="20"/>
              </w:rPr>
            </w:pPr>
          </w:p>
        </w:tc>
        <w:tc>
          <w:tcPr>
            <w:tcW w:w="2548" w:type="dxa"/>
          </w:tcPr>
          <w:p w:rsidR="00755C80" w:rsidRPr="00CB77F2" w:rsidRDefault="00755C80" w:rsidP="000101E6">
            <w:pPr>
              <w:rPr>
                <w:sz w:val="20"/>
                <w:szCs w:val="20"/>
              </w:rPr>
            </w:pPr>
            <w:r w:rsidRPr="00CB77F2">
              <w:rPr>
                <w:sz w:val="20"/>
                <w:szCs w:val="20"/>
              </w:rPr>
              <w:t>Eleven kan</w:t>
            </w:r>
          </w:p>
          <w:p w:rsidR="00755C80" w:rsidRPr="00CB77F2" w:rsidRDefault="00755C80" w:rsidP="000101E6">
            <w:pPr>
              <w:pStyle w:val="Listeafsnit"/>
              <w:numPr>
                <w:ilvl w:val="0"/>
                <w:numId w:val="1"/>
              </w:numPr>
              <w:ind w:left="176" w:hanging="176"/>
              <w:rPr>
                <w:sz w:val="20"/>
                <w:szCs w:val="20"/>
              </w:rPr>
            </w:pPr>
            <w:r>
              <w:rPr>
                <w:sz w:val="20"/>
                <w:szCs w:val="20"/>
              </w:rPr>
              <w:t>g</w:t>
            </w:r>
            <w:r w:rsidRPr="00CB77F2">
              <w:rPr>
                <w:sz w:val="20"/>
                <w:szCs w:val="20"/>
              </w:rPr>
              <w:t>engive centrale b</w:t>
            </w:r>
            <w:r>
              <w:rPr>
                <w:sz w:val="20"/>
                <w:szCs w:val="20"/>
              </w:rPr>
              <w:t>egreber, der er knyttet til de tre</w:t>
            </w:r>
            <w:r w:rsidRPr="00CB77F2">
              <w:rPr>
                <w:sz w:val="20"/>
                <w:szCs w:val="20"/>
              </w:rPr>
              <w:t xml:space="preserve"> ideologier.</w:t>
            </w:r>
          </w:p>
        </w:tc>
        <w:tc>
          <w:tcPr>
            <w:tcW w:w="3464" w:type="dxa"/>
          </w:tcPr>
          <w:p w:rsidR="00755C80" w:rsidRPr="00CB77F2" w:rsidRDefault="00755C80" w:rsidP="000101E6">
            <w:pPr>
              <w:pStyle w:val="Listeafsnit"/>
              <w:numPr>
                <w:ilvl w:val="0"/>
                <w:numId w:val="2"/>
              </w:numPr>
              <w:ind w:left="176" w:hanging="176"/>
              <w:rPr>
                <w:sz w:val="20"/>
                <w:szCs w:val="20"/>
              </w:rPr>
            </w:pPr>
            <w:r w:rsidRPr="00CB77F2">
              <w:rPr>
                <w:sz w:val="20"/>
                <w:szCs w:val="20"/>
              </w:rPr>
              <w:t>Eleverne læser afsnittet ”Ideologiernes historie” (resten af bilag 1) og løser opgaven i bunden, hvor de skal notere 3-5 ord, der knytter sig til hver af de tre ideologier</w:t>
            </w:r>
          </w:p>
          <w:p w:rsidR="00755C80" w:rsidRPr="00CB77F2" w:rsidRDefault="00755C80" w:rsidP="000101E6">
            <w:pPr>
              <w:pStyle w:val="Listeafsnit"/>
              <w:numPr>
                <w:ilvl w:val="0"/>
                <w:numId w:val="2"/>
              </w:numPr>
              <w:ind w:left="176" w:hanging="176"/>
              <w:rPr>
                <w:sz w:val="20"/>
                <w:szCs w:val="20"/>
              </w:rPr>
            </w:pPr>
            <w:r w:rsidRPr="00CB77F2">
              <w:rPr>
                <w:sz w:val="20"/>
                <w:szCs w:val="20"/>
              </w:rPr>
              <w:t>Eleverne laver en stafet i klassen. Se under ”øvrige gode råd og kommentar</w:t>
            </w:r>
            <w:r>
              <w:rPr>
                <w:sz w:val="20"/>
                <w:szCs w:val="20"/>
              </w:rPr>
              <w:t>er</w:t>
            </w:r>
            <w:r w:rsidRPr="00CB77F2">
              <w:rPr>
                <w:sz w:val="20"/>
                <w:szCs w:val="20"/>
              </w:rPr>
              <w:t>”.</w:t>
            </w:r>
          </w:p>
          <w:p w:rsidR="00755C80" w:rsidRPr="00CB77F2" w:rsidRDefault="00755C80" w:rsidP="000101E6">
            <w:pPr>
              <w:pStyle w:val="Listeafsnit"/>
              <w:numPr>
                <w:ilvl w:val="0"/>
                <w:numId w:val="2"/>
              </w:numPr>
              <w:ind w:left="176" w:hanging="176"/>
              <w:rPr>
                <w:sz w:val="20"/>
                <w:szCs w:val="20"/>
              </w:rPr>
            </w:pPr>
            <w:r w:rsidRPr="00CB77F2">
              <w:rPr>
                <w:sz w:val="20"/>
                <w:szCs w:val="20"/>
              </w:rPr>
              <w:lastRenderedPageBreak/>
              <w:t>Begreberne på tavlen uddybes og forklares af læreren. Eleverne tager notater undervejs. Disse skrives ind i det skema, som eleverne allerede har arbejdet med i modulet, hvor de skulle skrive centrale ord ind i skemaet.</w:t>
            </w:r>
          </w:p>
        </w:tc>
        <w:tc>
          <w:tcPr>
            <w:tcW w:w="3050" w:type="dxa"/>
          </w:tcPr>
          <w:p w:rsidR="00755C80" w:rsidRPr="00A01171" w:rsidRDefault="00755C80" w:rsidP="000101E6">
            <w:pPr>
              <w:rPr>
                <w:sz w:val="20"/>
              </w:rPr>
            </w:pPr>
          </w:p>
        </w:tc>
      </w:tr>
      <w:tr w:rsidR="00755C80" w:rsidTr="000101E6">
        <w:tc>
          <w:tcPr>
            <w:tcW w:w="1135" w:type="dxa"/>
          </w:tcPr>
          <w:p w:rsidR="00755C80" w:rsidRDefault="00755C80" w:rsidP="000101E6">
            <w:pPr>
              <w:rPr>
                <w:sz w:val="20"/>
              </w:rPr>
            </w:pPr>
            <w:r>
              <w:rPr>
                <w:sz w:val="20"/>
              </w:rPr>
              <w:lastRenderedPageBreak/>
              <w:t>4</w:t>
            </w:r>
          </w:p>
          <w:p w:rsidR="00755C80" w:rsidRPr="00A01171" w:rsidRDefault="00755C80" w:rsidP="000101E6">
            <w:pPr>
              <w:rPr>
                <w:sz w:val="20"/>
              </w:rPr>
            </w:pPr>
            <w:r>
              <w:rPr>
                <w:sz w:val="20"/>
              </w:rPr>
              <w:t>(1 lektion)</w:t>
            </w:r>
          </w:p>
        </w:tc>
        <w:tc>
          <w:tcPr>
            <w:tcW w:w="2563" w:type="dxa"/>
          </w:tcPr>
          <w:p w:rsidR="00755C80" w:rsidRPr="00CB77F2" w:rsidRDefault="00755C80" w:rsidP="000101E6">
            <w:pPr>
              <w:rPr>
                <w:sz w:val="20"/>
                <w:szCs w:val="20"/>
              </w:rPr>
            </w:pPr>
            <w:r w:rsidRPr="00CB77F2">
              <w:rPr>
                <w:sz w:val="20"/>
                <w:szCs w:val="20"/>
              </w:rPr>
              <w:t>Identifikation af ideologierne (induktivt)</w:t>
            </w:r>
          </w:p>
        </w:tc>
        <w:tc>
          <w:tcPr>
            <w:tcW w:w="2692" w:type="dxa"/>
          </w:tcPr>
          <w:p w:rsidR="00755C80" w:rsidRPr="00CB77F2" w:rsidRDefault="00755C80" w:rsidP="000101E6">
            <w:pPr>
              <w:rPr>
                <w:rFonts w:ascii="Calibri" w:hAnsi="Calibri"/>
                <w:color w:val="000000"/>
                <w:sz w:val="20"/>
                <w:szCs w:val="20"/>
              </w:rPr>
            </w:pPr>
            <w:r w:rsidRPr="00CB77F2">
              <w:rPr>
                <w:rFonts w:ascii="Calibri" w:hAnsi="Calibri"/>
                <w:color w:val="000000"/>
                <w:sz w:val="20"/>
                <w:szCs w:val="20"/>
              </w:rPr>
              <w:t>Eleven kan identificere ideologisk indhold i politiske udsagn og beslutninger</w:t>
            </w:r>
          </w:p>
          <w:p w:rsidR="00755C80" w:rsidRPr="00CB77F2" w:rsidRDefault="00755C80" w:rsidP="000101E6">
            <w:pPr>
              <w:rPr>
                <w:sz w:val="20"/>
                <w:szCs w:val="20"/>
              </w:rPr>
            </w:pPr>
          </w:p>
        </w:tc>
        <w:tc>
          <w:tcPr>
            <w:tcW w:w="2548" w:type="dxa"/>
          </w:tcPr>
          <w:p w:rsidR="00755C80" w:rsidRPr="00CB77F2" w:rsidRDefault="00755C80" w:rsidP="000101E6">
            <w:pPr>
              <w:rPr>
                <w:sz w:val="20"/>
                <w:szCs w:val="20"/>
              </w:rPr>
            </w:pPr>
            <w:r w:rsidRPr="00CB77F2">
              <w:rPr>
                <w:sz w:val="20"/>
                <w:szCs w:val="20"/>
              </w:rPr>
              <w:t>Eleven kan</w:t>
            </w:r>
          </w:p>
          <w:p w:rsidR="00755C80" w:rsidRPr="00CB77F2" w:rsidRDefault="00755C80" w:rsidP="000101E6">
            <w:pPr>
              <w:pStyle w:val="Listeafsnit"/>
              <w:numPr>
                <w:ilvl w:val="0"/>
                <w:numId w:val="1"/>
              </w:numPr>
              <w:ind w:left="176" w:hanging="176"/>
              <w:rPr>
                <w:sz w:val="20"/>
                <w:szCs w:val="20"/>
              </w:rPr>
            </w:pPr>
            <w:r>
              <w:rPr>
                <w:sz w:val="20"/>
                <w:szCs w:val="20"/>
              </w:rPr>
              <w:t>i</w:t>
            </w:r>
            <w:r w:rsidRPr="00CB77F2">
              <w:rPr>
                <w:sz w:val="20"/>
                <w:szCs w:val="20"/>
              </w:rPr>
              <w:t>dentificere ideologier på baggrund af citater</w:t>
            </w:r>
          </w:p>
        </w:tc>
        <w:tc>
          <w:tcPr>
            <w:tcW w:w="3464" w:type="dxa"/>
          </w:tcPr>
          <w:p w:rsidR="00755C80" w:rsidRPr="00CB77F2" w:rsidRDefault="00755C80" w:rsidP="000101E6">
            <w:pPr>
              <w:pStyle w:val="Listeafsnit"/>
              <w:numPr>
                <w:ilvl w:val="0"/>
                <w:numId w:val="3"/>
              </w:numPr>
              <w:ind w:left="176" w:hanging="176"/>
              <w:rPr>
                <w:sz w:val="20"/>
                <w:szCs w:val="20"/>
              </w:rPr>
            </w:pPr>
            <w:r w:rsidRPr="00CB77F2">
              <w:rPr>
                <w:sz w:val="20"/>
                <w:szCs w:val="20"/>
              </w:rPr>
              <w:t>Eleverne bevæger sig ud i grupper a 3-4 og skal finde de 13 citater, som læreren har hængt op (se under ”Øvrige gode råd og kommentarer”). De skal bruge deres viden aktivt til at drøfte, diskutere og argumentere for, hvorfor de mener, at det enkelte citat er udtryk for en bestemt ideologi, og hvilken ideologi, der kommer til udtryk i citatet.</w:t>
            </w:r>
          </w:p>
          <w:p w:rsidR="00755C80" w:rsidRPr="00CB77F2" w:rsidRDefault="00755C80" w:rsidP="000101E6">
            <w:pPr>
              <w:pStyle w:val="Listeafsnit"/>
              <w:numPr>
                <w:ilvl w:val="0"/>
                <w:numId w:val="4"/>
              </w:numPr>
              <w:ind w:left="176" w:hanging="176"/>
              <w:rPr>
                <w:sz w:val="20"/>
                <w:szCs w:val="20"/>
              </w:rPr>
            </w:pPr>
            <w:r w:rsidRPr="00CB77F2">
              <w:rPr>
                <w:sz w:val="20"/>
                <w:szCs w:val="20"/>
              </w:rPr>
              <w:t>Der laves en fælles opsamling i klassen, hvor de 13 citater kort gennemgås</w:t>
            </w:r>
            <w:r>
              <w:rPr>
                <w:sz w:val="20"/>
                <w:szCs w:val="20"/>
              </w:rPr>
              <w:t>.</w:t>
            </w:r>
          </w:p>
        </w:tc>
        <w:tc>
          <w:tcPr>
            <w:tcW w:w="3050" w:type="dxa"/>
          </w:tcPr>
          <w:p w:rsidR="00755C80" w:rsidRPr="00A01171" w:rsidRDefault="00755C80" w:rsidP="000101E6">
            <w:pPr>
              <w:rPr>
                <w:sz w:val="20"/>
              </w:rPr>
            </w:pPr>
          </w:p>
        </w:tc>
      </w:tr>
    </w:tbl>
    <w:p w:rsidR="00755C80" w:rsidRPr="00976837" w:rsidRDefault="00755C80" w:rsidP="00755C80">
      <w:pPr>
        <w:spacing w:after="0"/>
        <w:ind w:hanging="709"/>
        <w:rPr>
          <w:sz w:val="20"/>
          <w:szCs w:val="20"/>
        </w:rPr>
        <w:sectPr w:rsidR="00755C80"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755C80" w:rsidRDefault="00755C80" w:rsidP="00755C80"/>
    <w:p w:rsidR="00755C80" w:rsidRDefault="00755C80" w:rsidP="00755C80">
      <w:pPr>
        <w:pStyle w:val="Overskrift1"/>
      </w:pPr>
      <w:r>
        <w:t>Forslag til:</w:t>
      </w:r>
    </w:p>
    <w:p w:rsidR="00755C80" w:rsidRDefault="00755C80" w:rsidP="00755C80">
      <w:pPr>
        <w:pStyle w:val="Overskrift2"/>
      </w:pPr>
      <w:r>
        <w:t>Undervisningsdifferentiering</w:t>
      </w:r>
    </w:p>
    <w:p w:rsidR="00755C80" w:rsidRPr="00400396" w:rsidRDefault="00755C80" w:rsidP="00755C80">
      <w:pPr>
        <w:spacing w:after="0"/>
      </w:pPr>
      <w:proofErr w:type="spellStart"/>
      <w:r w:rsidRPr="00400396">
        <w:t>xx</w:t>
      </w:r>
      <w:proofErr w:type="spellEnd"/>
      <w:r w:rsidRPr="00400396">
        <w:t>.</w:t>
      </w:r>
    </w:p>
    <w:p w:rsidR="00755C80" w:rsidRDefault="00755C80" w:rsidP="00755C80">
      <w:pPr>
        <w:pStyle w:val="Overskrift2"/>
      </w:pPr>
      <w:r>
        <w:t>Evalueringsformer</w:t>
      </w:r>
    </w:p>
    <w:p w:rsidR="00755C80" w:rsidRDefault="00755C80" w:rsidP="00755C80">
      <w:pPr>
        <w:spacing w:after="0"/>
      </w:pPr>
      <w:proofErr w:type="spellStart"/>
      <w:r>
        <w:t>xx</w:t>
      </w:r>
      <w:proofErr w:type="spellEnd"/>
    </w:p>
    <w:p w:rsidR="00755C80" w:rsidRDefault="00755C80" w:rsidP="00755C80">
      <w:pPr>
        <w:pStyle w:val="Overskrift2"/>
      </w:pPr>
      <w:r>
        <w:t>Bevægelse</w:t>
      </w:r>
    </w:p>
    <w:p w:rsidR="00755C80" w:rsidRPr="00AF18DA" w:rsidRDefault="00755C80" w:rsidP="00755C80">
      <w:pPr>
        <w:spacing w:after="0"/>
      </w:pPr>
    </w:p>
    <w:p w:rsidR="00755C80" w:rsidRDefault="00755C80" w:rsidP="00755C80">
      <w:pPr>
        <w:pStyle w:val="Overskrift2"/>
      </w:pPr>
      <w:r>
        <w:t>Nærområdet som læringsrum</w:t>
      </w:r>
    </w:p>
    <w:p w:rsidR="00755C80" w:rsidRPr="006A2C20" w:rsidRDefault="00755C80" w:rsidP="00755C80">
      <w:pPr>
        <w:spacing w:after="0"/>
      </w:pPr>
      <w:proofErr w:type="spellStart"/>
      <w:r>
        <w:t>xx</w:t>
      </w:r>
      <w:proofErr w:type="spellEnd"/>
      <w:r w:rsidRPr="006A2C20">
        <w:t xml:space="preserve"> </w:t>
      </w:r>
    </w:p>
    <w:p w:rsidR="00755C80" w:rsidRDefault="00755C80" w:rsidP="00755C80">
      <w:pPr>
        <w:pStyle w:val="Overskrift1"/>
      </w:pPr>
      <w:r>
        <w:t>Øvrige gode råd og kommentarer</w:t>
      </w:r>
    </w:p>
    <w:p w:rsidR="00755C80" w:rsidRDefault="00755C80" w:rsidP="00755C80">
      <w:r>
        <w:t>Såfremt eleverne i forbindelse med forløbet ”Berlinmuren” allerede har lavet modul 1 undlades modulet i dette forløb. Forløbet ”Spot på ideologierne” fungerer godt sammen med forløbet ”Berlinmuren”, enten ved en deling således at eleverne arbejder med forløbet ”Berlinmuren” i historie og med forløbet ”Spot på idelogierne” i samfundsfag eller ved, at man sammenlægger timerne og lægger forløbet ”Spot på ideologierne” ind mellem modul 2 og 3 i forløbet ”Berlinmuren”.</w:t>
      </w:r>
    </w:p>
    <w:p w:rsidR="00755C80" w:rsidRDefault="00755C80" w:rsidP="00755C80">
      <w:pPr>
        <w:spacing w:after="0"/>
      </w:pPr>
      <w:r>
        <w:t>Stafet (modul 3): Klassen deles i to grupper, der hver får 1 tusch/kridt. Eleverne skal stille sig op på en lige række i de enkelte grupper. Inddel tavlen/</w:t>
      </w:r>
      <w:proofErr w:type="spellStart"/>
      <w:r>
        <w:t>boardet</w:t>
      </w:r>
      <w:proofErr w:type="spellEnd"/>
      <w:r>
        <w:t>, så den ser sådan her ud (brug hele pladsen):</w:t>
      </w:r>
    </w:p>
    <w:p w:rsidR="00755C80" w:rsidRDefault="00755C80" w:rsidP="00755C80">
      <w:pPr>
        <w:spacing w:after="0"/>
      </w:pPr>
    </w:p>
    <w:tbl>
      <w:tblPr>
        <w:tblStyle w:val="Tabel-Gitter"/>
        <w:tblW w:w="0" w:type="auto"/>
        <w:tblLook w:val="04A0" w:firstRow="1" w:lastRow="0" w:firstColumn="1" w:lastColumn="0" w:noHBand="0" w:noVBand="1"/>
      </w:tblPr>
      <w:tblGrid>
        <w:gridCol w:w="4889"/>
        <w:gridCol w:w="4889"/>
      </w:tblGrid>
      <w:tr w:rsidR="00755C80" w:rsidTr="000101E6">
        <w:tc>
          <w:tcPr>
            <w:tcW w:w="4889" w:type="dxa"/>
          </w:tcPr>
          <w:p w:rsidR="00755C80" w:rsidRDefault="00755C80" w:rsidP="000101E6">
            <w:r>
              <w:t>L:</w:t>
            </w:r>
          </w:p>
          <w:p w:rsidR="00755C80" w:rsidRDefault="00755C80" w:rsidP="000101E6"/>
        </w:tc>
        <w:tc>
          <w:tcPr>
            <w:tcW w:w="4889" w:type="dxa"/>
          </w:tcPr>
          <w:p w:rsidR="00755C80" w:rsidRDefault="00755C80" w:rsidP="000101E6">
            <w:r>
              <w:t>L:</w:t>
            </w:r>
          </w:p>
        </w:tc>
      </w:tr>
      <w:tr w:rsidR="00755C80" w:rsidTr="000101E6">
        <w:tc>
          <w:tcPr>
            <w:tcW w:w="4889" w:type="dxa"/>
          </w:tcPr>
          <w:p w:rsidR="00755C80" w:rsidRDefault="00755C80" w:rsidP="000101E6">
            <w:r>
              <w:t>K:</w:t>
            </w:r>
          </w:p>
          <w:p w:rsidR="00755C80" w:rsidRDefault="00755C80" w:rsidP="000101E6"/>
        </w:tc>
        <w:tc>
          <w:tcPr>
            <w:tcW w:w="4889" w:type="dxa"/>
          </w:tcPr>
          <w:p w:rsidR="00755C80" w:rsidRDefault="00755C80" w:rsidP="000101E6">
            <w:r>
              <w:t>K:</w:t>
            </w:r>
          </w:p>
        </w:tc>
      </w:tr>
      <w:tr w:rsidR="00755C80" w:rsidTr="000101E6">
        <w:tc>
          <w:tcPr>
            <w:tcW w:w="4889" w:type="dxa"/>
          </w:tcPr>
          <w:p w:rsidR="00755C80" w:rsidRDefault="00755C80" w:rsidP="000101E6">
            <w:r>
              <w:t>S:</w:t>
            </w:r>
          </w:p>
          <w:p w:rsidR="00755C80" w:rsidRDefault="00755C80" w:rsidP="000101E6"/>
        </w:tc>
        <w:tc>
          <w:tcPr>
            <w:tcW w:w="4889" w:type="dxa"/>
          </w:tcPr>
          <w:p w:rsidR="00755C80" w:rsidRDefault="00755C80" w:rsidP="000101E6">
            <w:r>
              <w:t>S:</w:t>
            </w:r>
          </w:p>
        </w:tc>
      </w:tr>
    </w:tbl>
    <w:p w:rsidR="00755C80" w:rsidRDefault="00755C80" w:rsidP="00755C80">
      <w:pPr>
        <w:spacing w:after="0"/>
      </w:pPr>
    </w:p>
    <w:p w:rsidR="00755C80" w:rsidRDefault="00755C80" w:rsidP="00755C80">
      <w:pPr>
        <w:spacing w:after="0"/>
      </w:pPr>
    </w:p>
    <w:p w:rsidR="00755C80" w:rsidRDefault="00755C80" w:rsidP="00755C80">
      <w:pPr>
        <w:spacing w:after="0"/>
      </w:pPr>
      <w:r>
        <w:t xml:space="preserve">Hver gruppe har deres egen side af tavlen. Eleverne skal nu på skift løbe op til tavlen og skrive et ord ned, der er knyttet til én af de tre ideologier. De skal naturligvis skrive de begreber, der knytter sig til ideologierne i den enkelte kasse fx ”proletar” i ”socialisme” og ”lille stat” i ”liberalisme”. </w:t>
      </w:r>
    </w:p>
    <w:p w:rsidR="00755C80" w:rsidRDefault="00755C80" w:rsidP="00755C80">
      <w:pPr>
        <w:spacing w:after="0"/>
      </w:pPr>
      <w:r>
        <w:t xml:space="preserve">Alle elever skal op. Kan de ikke finde på noget, må de vende tilbage uden at have skrevet, men det er naturligvis i gruppens egen interesse, at de hjælper og foreslår ord og begreber til hinanden. Aktiviteten kan tidsfæstes til 3, 5 eller 10 minutter eller efter, at alle skal have været oppe 1 gang. </w:t>
      </w:r>
    </w:p>
    <w:p w:rsidR="00755C80" w:rsidRDefault="00755C80" w:rsidP="00755C80">
      <w:pPr>
        <w:spacing w:after="0"/>
      </w:pPr>
      <w:r>
        <w:t xml:space="preserve">Man kan også med fordel lave dette på to stykker A3 karton og hænge dem for enden af en lang gang. På den måde får eleverne bevæget sig en del mere. </w:t>
      </w:r>
    </w:p>
    <w:p w:rsidR="00755C80" w:rsidRDefault="00755C80" w:rsidP="00755C80">
      <w:pPr>
        <w:spacing w:after="0"/>
      </w:pPr>
      <w:r>
        <w:lastRenderedPageBreak/>
        <w:t>Hænger man holdenes ark i hver sin ende af en lang gang, har grupperne desuden ikke mulighed for at se det andet holds begreber, hvilket gør det sværere.</w:t>
      </w:r>
    </w:p>
    <w:p w:rsidR="00755C80" w:rsidRDefault="00755C80" w:rsidP="00755C80">
      <w:pPr>
        <w:spacing w:after="0"/>
      </w:pPr>
    </w:p>
    <w:p w:rsidR="00755C80" w:rsidRDefault="00755C80" w:rsidP="00755C80">
      <w:pPr>
        <w:spacing w:after="0"/>
      </w:pPr>
      <w:r>
        <w:t>Citatjagt (modul 4). Bilag 2 printes ud, så der er ét citat pr. side. Disse hænges op forskellige steder på skolen. Eleverne sendes derefter på jagt efter disse og skal ved det enkelte citat identificere den ideologi, der kommer til udtryk i citatet. Til dette formål bruger de bilag 3. Det anbefales, at man tidsbegrænser opgaven til fx 25 minutter. Det er der i denne undervisningsplan lagt op til. Eleverne bruger bilag 3 til at notere citaternes ideologiske udtryk.</w:t>
      </w: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pPr>
      <w:r>
        <w:rPr>
          <w:rFonts w:ascii="Cambria" w:hAnsi="Cambria"/>
          <w:color w:val="17365D"/>
          <w:sz w:val="46"/>
          <w:szCs w:val="46"/>
        </w:rPr>
        <w:lastRenderedPageBreak/>
        <w:t>Bilag 1 Ideologierne</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color w:val="000000"/>
          <w:sz w:val="22"/>
          <w:szCs w:val="22"/>
          <w:u w:val="single"/>
        </w:rPr>
        <w:t>Hvad er en ideologi?</w:t>
      </w:r>
    </w:p>
    <w:p w:rsidR="00755C80" w:rsidRPr="00554D71" w:rsidRDefault="00755C80" w:rsidP="00755C80">
      <w:pPr>
        <w:pStyle w:val="NormalWeb"/>
        <w:spacing w:before="0" w:beforeAutospacing="0" w:after="120" w:afterAutospacing="0" w:line="276" w:lineRule="auto"/>
        <w:rPr>
          <w:rFonts w:asciiTheme="minorHAnsi" w:hAnsiTheme="minorHAnsi" w:cs="Arial"/>
          <w:color w:val="000000"/>
          <w:sz w:val="22"/>
          <w:szCs w:val="22"/>
        </w:rPr>
      </w:pPr>
      <w:r w:rsidRPr="00977B25">
        <w:rPr>
          <w:rFonts w:asciiTheme="minorHAnsi" w:hAnsiTheme="minorHAnsi" w:cs="Arial"/>
          <w:color w:val="000000"/>
          <w:sz w:val="22"/>
          <w:szCs w:val="22"/>
        </w:rPr>
        <w:t>Liberalisme og kommunisme er begge ideologier. Ideologier er et sæt af holdninger til, hvordan man skaber det perfekte samfund. Ideologierne har naturligvis holdninger til, hvilen rolle staten skal have i et samfund, men også holdninger til, hvilken rolle befolkningen skal have. De to spørgsmål er derfor:</w:t>
      </w:r>
    </w:p>
    <w:p w:rsidR="00755C80" w:rsidRDefault="00755C80" w:rsidP="00755C80">
      <w:pPr>
        <w:pStyle w:val="Opstilling-talellerbogst"/>
      </w:pPr>
      <w:r w:rsidRPr="00977B25">
        <w:t xml:space="preserve">Skal staten have </w:t>
      </w:r>
      <w:r>
        <w:t>lidt eller meget</w:t>
      </w:r>
      <w:r w:rsidRPr="00977B25">
        <w:t xml:space="preserve"> magt?</w:t>
      </w:r>
    </w:p>
    <w:p w:rsidR="00755C80" w:rsidRPr="00554D71" w:rsidRDefault="00755C80" w:rsidP="00755C80">
      <w:pPr>
        <w:pStyle w:val="Opstilling-talellerbogst"/>
      </w:pPr>
      <w:r w:rsidRPr="00554D71">
        <w:rPr>
          <w:rFonts w:cs="Arial"/>
          <w:color w:val="000000"/>
        </w:rPr>
        <w:t>Skal mennesker klare sig selv eller har mennesket brug for en stat for at fungere?</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color w:val="000000"/>
          <w:sz w:val="22"/>
          <w:szCs w:val="22"/>
          <w:u w:val="single"/>
        </w:rPr>
        <w:t>Tre ideologier</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color w:val="000000"/>
          <w:sz w:val="22"/>
          <w:szCs w:val="22"/>
        </w:rPr>
        <w:t>Der er i virkeligheden flere ideologier, men her præsenteres du kort for tre af dem. Det er dog de to første, der er mest fokus på i dette forløb. Ordet ”isme” kan oversættes med ”en bevægelse med holdninger”. Dette går igen i alle de tre ideologier</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som du skal arbejde med.</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b/>
          <w:color w:val="000000"/>
          <w:sz w:val="22"/>
          <w:szCs w:val="22"/>
        </w:rPr>
        <w:t>Liberalisme:</w:t>
      </w:r>
      <w:r w:rsidRPr="00977B25">
        <w:rPr>
          <w:rFonts w:asciiTheme="minorHAnsi" w:hAnsiTheme="minorHAnsi" w:cs="Arial"/>
          <w:color w:val="000000"/>
          <w:sz w:val="22"/>
          <w:szCs w:val="22"/>
        </w:rPr>
        <w:t xml:space="preserve"> Ordet ”</w:t>
      </w:r>
      <w:proofErr w:type="spellStart"/>
      <w:r w:rsidRPr="00977B25">
        <w:rPr>
          <w:rFonts w:asciiTheme="minorHAnsi" w:hAnsiTheme="minorHAnsi" w:cs="Arial"/>
          <w:color w:val="000000"/>
          <w:sz w:val="22"/>
          <w:szCs w:val="22"/>
        </w:rPr>
        <w:t>Liber</w:t>
      </w:r>
      <w:proofErr w:type="spellEnd"/>
      <w:r w:rsidRPr="00977B25">
        <w:rPr>
          <w:rFonts w:asciiTheme="minorHAnsi" w:hAnsiTheme="minorHAnsi" w:cs="Arial"/>
          <w:color w:val="000000"/>
          <w:sz w:val="22"/>
          <w:szCs w:val="22"/>
        </w:rPr>
        <w:t>” er latinsk og betyder ”fri”. Du kender det måske fra frihedsgudinden i New York</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der på engelsk hedder ”Statue of Liberty”. Liberalisme er en ideologi, hvor man tror på, at menneske</w:t>
      </w:r>
      <w:r>
        <w:rPr>
          <w:rFonts w:asciiTheme="minorHAnsi" w:hAnsiTheme="minorHAnsi" w:cs="Arial"/>
          <w:color w:val="000000"/>
          <w:sz w:val="22"/>
          <w:szCs w:val="22"/>
        </w:rPr>
        <w:t>t skal have mest mulig magt til</w:t>
      </w:r>
      <w:r w:rsidRPr="00977B25">
        <w:rPr>
          <w:rFonts w:asciiTheme="minorHAnsi" w:hAnsiTheme="minorHAnsi" w:cs="Arial"/>
          <w:color w:val="000000"/>
          <w:sz w:val="22"/>
          <w:szCs w:val="22"/>
        </w:rPr>
        <w:t xml:space="preserve"> selv at træffe valg her i livet. De tror på, at det kan mennesket godt finde ud af, hvis blot de er frie, fordi mennesket har en ”sund fornuft”.</w:t>
      </w:r>
      <w:r>
        <w:rPr>
          <w:rFonts w:asciiTheme="minorHAnsi" w:hAnsiTheme="minorHAnsi" w:cs="Arial"/>
          <w:color w:val="000000"/>
          <w:sz w:val="22"/>
          <w:szCs w:val="22"/>
        </w:rPr>
        <w:t xml:space="preserve"> Derfor er det vigtigt, at staten ikke blander sig unødigt i menneskers liv.</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b/>
          <w:color w:val="000000"/>
          <w:sz w:val="22"/>
          <w:szCs w:val="22"/>
        </w:rPr>
        <w:t>Socialisme</w:t>
      </w:r>
      <w:r w:rsidRPr="00977B25">
        <w:rPr>
          <w:rFonts w:asciiTheme="minorHAnsi" w:hAnsiTheme="minorHAnsi" w:cs="Arial"/>
          <w:color w:val="000000"/>
          <w:sz w:val="22"/>
          <w:szCs w:val="22"/>
        </w:rPr>
        <w:t>: Ordet ”</w:t>
      </w:r>
      <w:proofErr w:type="spellStart"/>
      <w:r w:rsidRPr="00977B25">
        <w:rPr>
          <w:rFonts w:asciiTheme="minorHAnsi" w:hAnsiTheme="minorHAnsi" w:cs="Arial"/>
          <w:color w:val="000000"/>
          <w:sz w:val="22"/>
          <w:szCs w:val="22"/>
        </w:rPr>
        <w:t>socius</w:t>
      </w:r>
      <w:proofErr w:type="spellEnd"/>
      <w:r w:rsidRPr="00977B25">
        <w:rPr>
          <w:rFonts w:asciiTheme="minorHAnsi" w:hAnsiTheme="minorHAnsi" w:cs="Arial"/>
          <w:color w:val="000000"/>
          <w:sz w:val="22"/>
          <w:szCs w:val="22"/>
        </w:rPr>
        <w:t>” betyder forbundsfælle eller kammeret. I socialismen er der stor vægt på, at mennesker er en del af et fællesskab</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og derfor ikke bare sådan kan tage vare på sig selv, da det er dybt afhængigt af andre. Derfor er det også vigtigt med en stærk stat, der har meget magt</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og som kan hjælpe mennesker med at leve i det perfekte fællesskab.</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b/>
          <w:color w:val="000000"/>
          <w:sz w:val="22"/>
          <w:szCs w:val="22"/>
        </w:rPr>
        <w:t>Konservatisme</w:t>
      </w:r>
      <w:r w:rsidRPr="00977B25">
        <w:rPr>
          <w:rFonts w:asciiTheme="minorHAnsi" w:hAnsiTheme="minorHAnsi" w:cs="Arial"/>
          <w:color w:val="000000"/>
          <w:sz w:val="22"/>
          <w:szCs w:val="22"/>
        </w:rPr>
        <w:t>: Ordet ”</w:t>
      </w:r>
      <w:proofErr w:type="spellStart"/>
      <w:r w:rsidRPr="00977B25">
        <w:rPr>
          <w:rFonts w:asciiTheme="minorHAnsi" w:hAnsiTheme="minorHAnsi" w:cs="Arial"/>
          <w:color w:val="000000"/>
          <w:sz w:val="22"/>
          <w:szCs w:val="22"/>
        </w:rPr>
        <w:t>conservare</w:t>
      </w:r>
      <w:proofErr w:type="spellEnd"/>
      <w:r w:rsidRPr="00977B25">
        <w:rPr>
          <w:rFonts w:asciiTheme="minorHAnsi" w:hAnsiTheme="minorHAnsi" w:cs="Arial"/>
          <w:color w:val="000000"/>
          <w:sz w:val="22"/>
          <w:szCs w:val="22"/>
        </w:rPr>
        <w:t>” betyder ”at bevare”. Konservatisme bygger på en ide om, at vi skal bevare samfundet</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som det er i dag.</w:t>
      </w:r>
      <w:r>
        <w:rPr>
          <w:rFonts w:asciiTheme="minorHAnsi" w:hAnsiTheme="minorHAnsi" w:cs="Arial"/>
          <w:color w:val="000000"/>
          <w:sz w:val="22"/>
          <w:szCs w:val="22"/>
        </w:rPr>
        <w:t xml:space="preserve"> De mener, det er vigtigt med en stat, der kan styre befolkningen, men samtidigt ikke må undertrykke dem, der kan klare sig selv.</w:t>
      </w:r>
    </w:p>
    <w:p w:rsidR="00755C80" w:rsidRDefault="00755C80" w:rsidP="00755C80">
      <w:pPr>
        <w:pStyle w:val="NormalWeb"/>
        <w:spacing w:before="0" w:beforeAutospacing="0" w:after="120" w:afterAutospacing="0" w:line="276" w:lineRule="auto"/>
        <w:rPr>
          <w:rFonts w:asciiTheme="minorHAnsi" w:hAnsiTheme="minorHAnsi" w:cs="Arial"/>
          <w:color w:val="000000"/>
          <w:sz w:val="22"/>
          <w:szCs w:val="22"/>
        </w:rPr>
      </w:pPr>
      <w:r>
        <w:rPr>
          <w:rFonts w:asciiTheme="minorHAnsi" w:hAnsiTheme="minorHAnsi" w:cs="Arial"/>
          <w:b/>
          <w:color w:val="000000"/>
          <w:sz w:val="22"/>
          <w:szCs w:val="22"/>
        </w:rPr>
        <w:t>Ideologier under u</w:t>
      </w:r>
      <w:r w:rsidRPr="002964A2">
        <w:rPr>
          <w:rFonts w:asciiTheme="minorHAnsi" w:hAnsiTheme="minorHAnsi" w:cs="Arial"/>
          <w:b/>
          <w:color w:val="000000"/>
          <w:sz w:val="22"/>
          <w:szCs w:val="22"/>
        </w:rPr>
        <w:t>dvikling</w:t>
      </w:r>
      <w:r>
        <w:rPr>
          <w:rFonts w:asciiTheme="minorHAnsi" w:hAnsiTheme="minorHAnsi" w:cs="Arial"/>
          <w:color w:val="000000"/>
          <w:sz w:val="22"/>
          <w:szCs w:val="22"/>
        </w:rPr>
        <w:t xml:space="preserve">: </w:t>
      </w:r>
      <w:r w:rsidRPr="00977B25">
        <w:rPr>
          <w:rFonts w:asciiTheme="minorHAnsi" w:hAnsiTheme="minorHAnsi" w:cs="Arial"/>
          <w:color w:val="000000"/>
          <w:sz w:val="22"/>
          <w:szCs w:val="22"/>
        </w:rPr>
        <w:t>Når man beskæftiger sig med ideologier</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er det vigtigt, at man forstår den tid, som de er opstået i. Alle 3 ideologier har udviklet sig gennem de sidste 150-250 år</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Derfor kan man heller ikke sige</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at socialisme i midten af 1800-tallet er det samme som socialisme i dag, men man kan genfinde elementer af den oprindelige socialisme i de såkaldte røde partier i Danmark</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w:t>
      </w:r>
      <w:r>
        <w:rPr>
          <w:rFonts w:asciiTheme="minorHAnsi" w:hAnsiTheme="minorHAnsi" w:cs="Arial"/>
          <w:color w:val="000000"/>
          <w:sz w:val="22"/>
          <w:szCs w:val="22"/>
        </w:rPr>
        <w:t xml:space="preserve">fx i ønsket om økonomisk lighed, stor statsstyring og at </w:t>
      </w:r>
      <w:r w:rsidRPr="00977B25">
        <w:rPr>
          <w:rFonts w:asciiTheme="minorHAnsi" w:hAnsiTheme="minorHAnsi" w:cs="Arial"/>
          <w:color w:val="000000"/>
          <w:sz w:val="22"/>
          <w:szCs w:val="22"/>
        </w:rPr>
        <w:t xml:space="preserve">fællesskabet </w:t>
      </w:r>
      <w:r>
        <w:rPr>
          <w:rFonts w:asciiTheme="minorHAnsi" w:hAnsiTheme="minorHAnsi" w:cs="Arial"/>
          <w:color w:val="000000"/>
          <w:sz w:val="22"/>
          <w:szCs w:val="22"/>
        </w:rPr>
        <w:t xml:space="preserve">kommer </w:t>
      </w:r>
      <w:r w:rsidRPr="00977B25">
        <w:rPr>
          <w:rFonts w:asciiTheme="minorHAnsi" w:hAnsiTheme="minorHAnsi" w:cs="Arial"/>
          <w:color w:val="000000"/>
          <w:sz w:val="22"/>
          <w:szCs w:val="22"/>
        </w:rPr>
        <w:t>før individet. Man kan også genfinde den oprindelige liberalisme i de såkaldte blå partier</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der fx accepterer økonomisk ulighed som </w:t>
      </w:r>
      <w:r>
        <w:rPr>
          <w:rFonts w:asciiTheme="minorHAnsi" w:hAnsiTheme="minorHAnsi" w:cs="Arial"/>
          <w:color w:val="000000"/>
          <w:sz w:val="22"/>
          <w:szCs w:val="22"/>
        </w:rPr>
        <w:t>en naturlighed, som ønsker en</w:t>
      </w:r>
      <w:r w:rsidRPr="00977B25">
        <w:rPr>
          <w:rFonts w:asciiTheme="minorHAnsi" w:hAnsiTheme="minorHAnsi" w:cs="Arial"/>
          <w:color w:val="000000"/>
          <w:sz w:val="22"/>
          <w:szCs w:val="22"/>
        </w:rPr>
        <w:t xml:space="preserve"> lille stat og som sætter individet før fællesskabet.</w:t>
      </w:r>
    </w:p>
    <w:p w:rsidR="00755C80" w:rsidRDefault="00755C80" w:rsidP="00755C80">
      <w:pPr>
        <w:pStyle w:val="NormalWeb"/>
        <w:spacing w:before="0" w:beforeAutospacing="0" w:after="120" w:afterAutospacing="0" w:line="276" w:lineRule="auto"/>
        <w:rPr>
          <w:rFonts w:asciiTheme="minorHAnsi" w:hAnsiTheme="minorHAnsi" w:cs="Arial"/>
          <w:color w:val="000000"/>
          <w:sz w:val="22"/>
          <w:szCs w:val="22"/>
        </w:rPr>
      </w:pPr>
    </w:p>
    <w:p w:rsidR="00755C80" w:rsidRDefault="00755C80" w:rsidP="00755C80">
      <w:pPr>
        <w:pStyle w:val="NormalWeb"/>
        <w:spacing w:before="0" w:beforeAutospacing="0" w:after="120" w:afterAutospacing="0" w:line="276" w:lineRule="auto"/>
        <w:rPr>
          <w:rFonts w:asciiTheme="minorHAnsi" w:hAnsiTheme="minorHAnsi" w:cs="Arial"/>
          <w:color w:val="000000"/>
          <w:sz w:val="22"/>
          <w:szCs w:val="22"/>
        </w:rPr>
      </w:pPr>
    </w:p>
    <w:p w:rsidR="00755C80" w:rsidRDefault="00755C80" w:rsidP="00755C80">
      <w:pPr>
        <w:pStyle w:val="NormalWeb"/>
        <w:spacing w:before="0" w:beforeAutospacing="0" w:after="120" w:afterAutospacing="0" w:line="276" w:lineRule="auto"/>
        <w:rPr>
          <w:rFonts w:asciiTheme="minorHAnsi" w:hAnsiTheme="minorHAnsi" w:cs="Arial"/>
          <w:color w:val="000000"/>
          <w:sz w:val="22"/>
          <w:szCs w:val="22"/>
        </w:rPr>
      </w:pPr>
    </w:p>
    <w:p w:rsidR="00755C80" w:rsidRDefault="00755C80" w:rsidP="00755C80">
      <w:pPr>
        <w:pStyle w:val="NormalWeb"/>
        <w:spacing w:before="0" w:beforeAutospacing="0" w:after="120" w:afterAutospacing="0" w:line="276" w:lineRule="auto"/>
        <w:rPr>
          <w:rFonts w:asciiTheme="minorHAnsi" w:hAnsiTheme="minorHAnsi" w:cs="Arial"/>
          <w:color w:val="000000"/>
          <w:sz w:val="22"/>
          <w:szCs w:val="22"/>
        </w:rPr>
      </w:pP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p>
    <w:tbl>
      <w:tblPr>
        <w:tblStyle w:val="Tabel-Gitter"/>
        <w:tblW w:w="0" w:type="auto"/>
        <w:tblLook w:val="04A0" w:firstRow="1" w:lastRow="0" w:firstColumn="1" w:lastColumn="0" w:noHBand="0" w:noVBand="1"/>
      </w:tblPr>
      <w:tblGrid>
        <w:gridCol w:w="9778"/>
      </w:tblGrid>
      <w:tr w:rsidR="00755C80" w:rsidTr="000101E6">
        <w:tc>
          <w:tcPr>
            <w:tcW w:w="9778" w:type="dxa"/>
          </w:tcPr>
          <w:p w:rsidR="00755C80" w:rsidRPr="00977B25" w:rsidRDefault="00755C80" w:rsidP="000101E6">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b/>
                <w:bCs/>
                <w:color w:val="1C1C1C"/>
                <w:sz w:val="22"/>
                <w:szCs w:val="22"/>
                <w:shd w:val="clear" w:color="auto" w:fill="FFFFFF"/>
              </w:rPr>
              <w:lastRenderedPageBreak/>
              <w:t>Opgave</w:t>
            </w:r>
          </w:p>
          <w:p w:rsidR="00755C80" w:rsidRPr="00977B25" w:rsidRDefault="00755C80" w:rsidP="000101E6">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1C1C1C"/>
                <w:sz w:val="22"/>
                <w:szCs w:val="22"/>
                <w:shd w:val="clear" w:color="auto" w:fill="FFFFFF"/>
              </w:rPr>
              <w:t>Det giver</w:t>
            </w:r>
            <w:r>
              <w:rPr>
                <w:rFonts w:asciiTheme="minorHAnsi" w:hAnsiTheme="minorHAnsi"/>
                <w:color w:val="1C1C1C"/>
                <w:sz w:val="22"/>
                <w:szCs w:val="22"/>
                <w:shd w:val="clear" w:color="auto" w:fill="FFFFFF"/>
              </w:rPr>
              <w:t xml:space="preserve"> faktisk</w:t>
            </w:r>
            <w:r w:rsidRPr="00977B25">
              <w:rPr>
                <w:rFonts w:asciiTheme="minorHAnsi" w:hAnsiTheme="minorHAnsi"/>
                <w:color w:val="1C1C1C"/>
                <w:sz w:val="22"/>
                <w:szCs w:val="22"/>
                <w:shd w:val="clear" w:color="auto" w:fill="FFFFFF"/>
              </w:rPr>
              <w:t xml:space="preserve"> ikke mening at diskutere, om fællesskabet er vigtigere end individet, men det giver mening at spørge, hvordan de to hænger sammen. Læs de to udsagn herunder og angiv hvilken du er mest enig i. Du skal argumentere for din holdning. Bagefter deler du dine tanker med en kammerat. Den anden fremlægger også sine argumenter.</w:t>
            </w:r>
          </w:p>
          <w:p w:rsidR="00755C80" w:rsidRDefault="00755C80" w:rsidP="00755C80">
            <w:pPr>
              <w:pStyle w:val="NormalWeb"/>
              <w:numPr>
                <w:ilvl w:val="1"/>
                <w:numId w:val="6"/>
              </w:numPr>
              <w:spacing w:beforeAutospacing="0" w:after="120" w:afterAutospacing="0" w:line="276" w:lineRule="auto"/>
              <w:rPr>
                <w:rFonts w:asciiTheme="minorHAnsi" w:hAnsiTheme="minorHAnsi"/>
                <w:color w:val="1C1C1C"/>
                <w:sz w:val="22"/>
                <w:szCs w:val="22"/>
                <w:shd w:val="clear" w:color="auto" w:fill="FFFFFF"/>
              </w:rPr>
            </w:pPr>
            <w:r w:rsidRPr="00977B25">
              <w:rPr>
                <w:rFonts w:asciiTheme="minorHAnsi" w:hAnsiTheme="minorHAnsi"/>
                <w:color w:val="1C1C1C"/>
                <w:sz w:val="22"/>
                <w:szCs w:val="22"/>
                <w:shd w:val="clear" w:color="auto" w:fill="FFFFFF"/>
              </w:rPr>
              <w:t>Hvis man gennem en stor stat sikrer sig, at alle er lige, vil den enkelte blive mere lykkelig og kan bedre bidrage til fællesskabet, fx ved at få en uddannelse, et job og dermed betale skat.</w:t>
            </w:r>
            <w:r>
              <w:rPr>
                <w:rFonts w:asciiTheme="minorHAnsi" w:hAnsiTheme="minorHAnsi"/>
                <w:color w:val="1C1C1C"/>
                <w:sz w:val="22"/>
                <w:szCs w:val="22"/>
                <w:shd w:val="clear" w:color="auto" w:fill="FFFFFF"/>
              </w:rPr>
              <w:t xml:space="preserve"> </w:t>
            </w:r>
            <w:r w:rsidRPr="00977B25">
              <w:rPr>
                <w:rFonts w:asciiTheme="minorHAnsi" w:hAnsiTheme="minorHAnsi"/>
                <w:color w:val="1C1C1C"/>
                <w:sz w:val="22"/>
                <w:szCs w:val="22"/>
                <w:shd w:val="clear" w:color="auto" w:fill="FFFFFF"/>
              </w:rPr>
              <w:t>Dem</w:t>
            </w:r>
            <w:r>
              <w:rPr>
                <w:rFonts w:asciiTheme="minorHAnsi" w:hAnsiTheme="minorHAnsi"/>
                <w:color w:val="1C1C1C"/>
                <w:sz w:val="22"/>
                <w:szCs w:val="22"/>
                <w:shd w:val="clear" w:color="auto" w:fill="FFFFFF"/>
              </w:rPr>
              <w:t>,</w:t>
            </w:r>
            <w:r w:rsidRPr="00977B25">
              <w:rPr>
                <w:rFonts w:asciiTheme="minorHAnsi" w:hAnsiTheme="minorHAnsi"/>
                <w:color w:val="1C1C1C"/>
                <w:sz w:val="22"/>
                <w:szCs w:val="22"/>
                <w:shd w:val="clear" w:color="auto" w:fill="FFFFFF"/>
              </w:rPr>
              <w:t xml:space="preserve"> der er svage</w:t>
            </w:r>
            <w:r>
              <w:rPr>
                <w:rFonts w:asciiTheme="minorHAnsi" w:hAnsiTheme="minorHAnsi"/>
                <w:color w:val="1C1C1C"/>
                <w:sz w:val="22"/>
                <w:szCs w:val="22"/>
                <w:shd w:val="clear" w:color="auto" w:fill="FFFFFF"/>
              </w:rPr>
              <w:t>,</w:t>
            </w:r>
            <w:r w:rsidRPr="00977B25">
              <w:rPr>
                <w:rFonts w:asciiTheme="minorHAnsi" w:hAnsiTheme="minorHAnsi"/>
                <w:color w:val="1C1C1C"/>
                <w:sz w:val="22"/>
                <w:szCs w:val="22"/>
                <w:shd w:val="clear" w:color="auto" w:fill="FFFFFF"/>
              </w:rPr>
              <w:t xml:space="preserve"> skal staten tage sig af, fordi det skader fællesskabet, hvis ikke alle har det godt.</w:t>
            </w:r>
            <w:r>
              <w:rPr>
                <w:rFonts w:asciiTheme="minorHAnsi" w:hAnsiTheme="minorHAnsi"/>
                <w:color w:val="1C1C1C"/>
                <w:sz w:val="22"/>
                <w:szCs w:val="22"/>
                <w:shd w:val="clear" w:color="auto" w:fill="FFFFFF"/>
              </w:rPr>
              <w:t xml:space="preserve"> </w:t>
            </w:r>
            <w:r w:rsidRPr="00977B25">
              <w:rPr>
                <w:rFonts w:asciiTheme="minorHAnsi" w:hAnsiTheme="minorHAnsi"/>
                <w:color w:val="1C1C1C"/>
                <w:sz w:val="22"/>
                <w:szCs w:val="22"/>
                <w:shd w:val="clear" w:color="auto" w:fill="FFFFFF"/>
              </w:rPr>
              <w:t>Derfor er det nødvendigt, at man tager fra de rige og giver til de fattige</w:t>
            </w:r>
            <w:r>
              <w:rPr>
                <w:rFonts w:asciiTheme="minorHAnsi" w:hAnsiTheme="minorHAnsi"/>
                <w:color w:val="1C1C1C"/>
                <w:sz w:val="22"/>
                <w:szCs w:val="22"/>
                <w:shd w:val="clear" w:color="auto" w:fill="FFFFFF"/>
              </w:rPr>
              <w:t>, så der er mindst mulig forskel i landets befolkning</w:t>
            </w:r>
            <w:r w:rsidRPr="00977B25">
              <w:rPr>
                <w:rFonts w:asciiTheme="minorHAnsi" w:hAnsiTheme="minorHAnsi"/>
                <w:color w:val="1C1C1C"/>
                <w:sz w:val="22"/>
                <w:szCs w:val="22"/>
                <w:shd w:val="clear" w:color="auto" w:fill="FFFFFF"/>
              </w:rPr>
              <w:t>.</w:t>
            </w:r>
          </w:p>
          <w:p w:rsidR="00755C80" w:rsidRPr="002964A2" w:rsidRDefault="00755C80" w:rsidP="00755C80">
            <w:pPr>
              <w:pStyle w:val="NormalWeb"/>
              <w:numPr>
                <w:ilvl w:val="1"/>
                <w:numId w:val="6"/>
              </w:numPr>
              <w:spacing w:beforeAutospacing="0" w:after="120" w:afterAutospacing="0" w:line="276" w:lineRule="auto"/>
              <w:rPr>
                <w:rFonts w:asciiTheme="minorHAnsi" w:hAnsiTheme="minorHAnsi"/>
                <w:sz w:val="22"/>
                <w:szCs w:val="22"/>
              </w:rPr>
            </w:pPr>
            <w:r w:rsidRPr="00977B25">
              <w:rPr>
                <w:rFonts w:asciiTheme="minorHAnsi" w:hAnsiTheme="minorHAnsi"/>
                <w:color w:val="1C1C1C"/>
                <w:sz w:val="22"/>
                <w:szCs w:val="22"/>
                <w:shd w:val="clear" w:color="auto" w:fill="FFFFFF"/>
              </w:rPr>
              <w:t xml:space="preserve">Hvis man gennem en lille stat lader mennesket selv vælge sin vej her i livet, vil mennesket være mere </w:t>
            </w:r>
            <w:r>
              <w:rPr>
                <w:rFonts w:asciiTheme="minorHAnsi" w:hAnsiTheme="minorHAnsi"/>
                <w:color w:val="1C1C1C"/>
                <w:sz w:val="22"/>
                <w:szCs w:val="22"/>
                <w:shd w:val="clear" w:color="auto" w:fill="FFFFFF"/>
              </w:rPr>
              <w:t xml:space="preserve">motiveret for at yde sit bedste, </w:t>
            </w:r>
            <w:r w:rsidRPr="00977B25">
              <w:rPr>
                <w:rFonts w:asciiTheme="minorHAnsi" w:hAnsiTheme="minorHAnsi"/>
                <w:color w:val="1C1C1C"/>
                <w:sz w:val="22"/>
                <w:szCs w:val="22"/>
                <w:shd w:val="clear" w:color="auto" w:fill="FFFFFF"/>
              </w:rPr>
              <w:t>fordi han selv får glæde af sine anstrengelser</w:t>
            </w:r>
            <w:r>
              <w:rPr>
                <w:rFonts w:asciiTheme="minorHAnsi" w:hAnsiTheme="minorHAnsi"/>
                <w:color w:val="1C1C1C"/>
                <w:sz w:val="22"/>
                <w:szCs w:val="22"/>
                <w:shd w:val="clear" w:color="auto" w:fill="FFFFFF"/>
              </w:rPr>
              <w:t>,</w:t>
            </w:r>
            <w:r w:rsidRPr="00977B25">
              <w:rPr>
                <w:rFonts w:asciiTheme="minorHAnsi" w:hAnsiTheme="minorHAnsi"/>
                <w:color w:val="1C1C1C"/>
                <w:sz w:val="22"/>
                <w:szCs w:val="22"/>
                <w:shd w:val="clear" w:color="auto" w:fill="FFFFFF"/>
              </w:rPr>
              <w:t xml:space="preserve"> og jo mere rig den enkelte er, jo bedre kan han/hun bidrage til fællesskabet. De svage må klare sig selv. De ødelægger det både for </w:t>
            </w:r>
            <w:r>
              <w:rPr>
                <w:rFonts w:asciiTheme="minorHAnsi" w:hAnsiTheme="minorHAnsi"/>
                <w:color w:val="1C1C1C"/>
                <w:sz w:val="22"/>
                <w:szCs w:val="22"/>
                <w:shd w:val="clear" w:color="auto" w:fill="FFFFFF"/>
              </w:rPr>
              <w:t>sig</w:t>
            </w:r>
            <w:r w:rsidRPr="00977B25">
              <w:rPr>
                <w:rFonts w:asciiTheme="minorHAnsi" w:hAnsiTheme="minorHAnsi"/>
                <w:color w:val="1C1C1C"/>
                <w:sz w:val="22"/>
                <w:szCs w:val="22"/>
                <w:shd w:val="clear" w:color="auto" w:fill="FFFFFF"/>
              </w:rPr>
              <w:t xml:space="preserve"> selv, de andre og fællesskabet. Enhver er sin egen lykkes smed.</w:t>
            </w:r>
          </w:p>
        </w:tc>
      </w:tr>
    </w:tbl>
    <w:p w:rsidR="00755C80" w:rsidRPr="00977B25" w:rsidRDefault="00755C80" w:rsidP="00755C80"/>
    <w:p w:rsidR="00755C80" w:rsidRDefault="00755C80" w:rsidP="00755C80">
      <w:pPr>
        <w:pStyle w:val="NormalWeb"/>
        <w:spacing w:before="0" w:beforeAutospacing="0" w:after="120" w:afterAutospacing="0" w:line="276" w:lineRule="auto"/>
        <w:rPr>
          <w:rFonts w:asciiTheme="minorHAnsi" w:hAnsiTheme="minorHAnsi"/>
          <w:color w:val="1C1C1C"/>
          <w:sz w:val="22"/>
          <w:szCs w:val="22"/>
          <w:u w:val="single"/>
          <w:shd w:val="clear" w:color="auto" w:fill="FFFFFF"/>
        </w:rPr>
      </w:pPr>
      <w:r>
        <w:rPr>
          <w:rFonts w:asciiTheme="minorHAnsi" w:hAnsiTheme="minorHAnsi"/>
          <w:color w:val="1C1C1C"/>
          <w:sz w:val="22"/>
          <w:szCs w:val="22"/>
          <w:u w:val="single"/>
          <w:shd w:val="clear" w:color="auto" w:fill="FFFFFF"/>
        </w:rPr>
        <w:t>Ideologiernes historie</w:t>
      </w:r>
    </w:p>
    <w:p w:rsidR="00755C80" w:rsidRPr="00300138" w:rsidRDefault="00755C80" w:rsidP="00755C80">
      <w:pPr>
        <w:pStyle w:val="NormalWeb"/>
        <w:spacing w:before="0" w:beforeAutospacing="0" w:after="120" w:afterAutospacing="0" w:line="276" w:lineRule="auto"/>
        <w:rPr>
          <w:rFonts w:asciiTheme="minorHAnsi" w:hAnsiTheme="minorHAnsi"/>
          <w:b/>
          <w:sz w:val="22"/>
          <w:szCs w:val="22"/>
        </w:rPr>
      </w:pPr>
      <w:r w:rsidRPr="00300138">
        <w:rPr>
          <w:rFonts w:asciiTheme="minorHAnsi" w:hAnsiTheme="minorHAnsi"/>
          <w:b/>
          <w:color w:val="1C1C1C"/>
          <w:sz w:val="22"/>
          <w:szCs w:val="22"/>
          <w:shd w:val="clear" w:color="auto" w:fill="FFFFFF"/>
        </w:rPr>
        <w:t>Liberalisme</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Liberalismen blev udviklet i den periode i historien, som vi kalder oplysningstiden. Der er lidt forenklet tale om 1700-tallet. For disse nye tænkere, liberalister, handlede det om at drøfte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hvordan magten og ressourcerne var fordelt. De fandt det uretfærdi</w:t>
      </w:r>
      <w:r>
        <w:rPr>
          <w:rFonts w:asciiTheme="minorHAnsi" w:hAnsiTheme="minorHAnsi"/>
          <w:color w:val="000000"/>
          <w:sz w:val="22"/>
          <w:szCs w:val="22"/>
          <w:shd w:val="clear" w:color="auto" w:fill="FFFFFF"/>
        </w:rPr>
        <w:t>gt, at en lille gruppe mennesker(</w:t>
      </w:r>
      <w:r w:rsidRPr="00977B25">
        <w:rPr>
          <w:rFonts w:asciiTheme="minorHAnsi" w:hAnsiTheme="minorHAnsi"/>
          <w:color w:val="000000"/>
          <w:sz w:val="22"/>
          <w:szCs w:val="22"/>
          <w:shd w:val="clear" w:color="auto" w:fill="FFFFFF"/>
        </w:rPr>
        <w:t>konger og adelen</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havde så stor magt og så store rigdomme, nå</w:t>
      </w:r>
      <w:r>
        <w:rPr>
          <w:rFonts w:asciiTheme="minorHAnsi" w:hAnsiTheme="minorHAnsi"/>
          <w:color w:val="000000"/>
          <w:sz w:val="22"/>
          <w:szCs w:val="22"/>
          <w:shd w:val="clear" w:color="auto" w:fill="FFFFFF"/>
        </w:rPr>
        <w:t>r den største befolkningsgruppe (</w:t>
      </w:r>
      <w:r w:rsidRPr="00977B25">
        <w:rPr>
          <w:rFonts w:asciiTheme="minorHAnsi" w:hAnsiTheme="minorHAnsi"/>
          <w:color w:val="000000"/>
          <w:sz w:val="22"/>
          <w:szCs w:val="22"/>
          <w:shd w:val="clear" w:color="auto" w:fill="FFFFFF"/>
        </w:rPr>
        <w:t>bønderne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hverken havde magt eller rigdom.</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Liberalisme er kendt for mottoet: ”Enhver er sin egen lykkes smed”. Med det menes der, at alle mennesker skal have retten til at skabe sin egen lykke. Det skal de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fordi de har nogle medfødte rettigheder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som bør være umulige at tage fra dem. Det handler fx om ytringsfrihed og ejendomsret, altså retten til at eje noget og selv bestemme over det. Da liberalismen opstod og langt op i 1900-tallet</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var det dog en selvfølgelighed, at det ”naturligvis” kun gjaldt for mændene. Kvinderne regnede man ikke rigtigt for </w:t>
      </w:r>
      <w:r>
        <w:rPr>
          <w:rFonts w:asciiTheme="minorHAnsi" w:hAnsiTheme="minorHAnsi"/>
          <w:color w:val="000000"/>
          <w:sz w:val="22"/>
          <w:szCs w:val="22"/>
          <w:shd w:val="clear" w:color="auto" w:fill="FFFFFF"/>
        </w:rPr>
        <w:t>politiske væsner.</w:t>
      </w:r>
      <w:r w:rsidRPr="008E1DE7">
        <w:rPr>
          <w:rFonts w:asciiTheme="minorHAnsi" w:hAnsiTheme="minorHAnsi"/>
          <w:color w:val="000000"/>
          <w:sz w:val="22"/>
          <w:szCs w:val="22"/>
          <w:shd w:val="clear" w:color="auto" w:fill="FFFFFF"/>
        </w:rPr>
        <w:t xml:space="preserve"> </w:t>
      </w:r>
      <w:r w:rsidRPr="00977B25">
        <w:rPr>
          <w:rFonts w:asciiTheme="minorHAnsi" w:hAnsiTheme="minorHAnsi"/>
          <w:color w:val="000000"/>
          <w:sz w:val="22"/>
          <w:szCs w:val="22"/>
          <w:shd w:val="clear" w:color="auto" w:fill="FFFFFF"/>
        </w:rPr>
        <w:t>De oprindelige tilhængere af liberalismen var bønder og borgere.</w:t>
      </w:r>
    </w:p>
    <w:p w:rsidR="00755C80" w:rsidRPr="005A0EB7" w:rsidRDefault="00755C80" w:rsidP="00755C80">
      <w:pPr>
        <w:pStyle w:val="NormalWeb"/>
        <w:spacing w:before="0" w:beforeAutospacing="0" w:after="120" w:afterAutospacing="0" w:line="276" w:lineRule="auto"/>
        <w:rPr>
          <w:rFonts w:asciiTheme="minorHAnsi" w:hAnsiTheme="minorHAnsi"/>
          <w:color w:val="000000"/>
          <w:sz w:val="22"/>
          <w:szCs w:val="22"/>
          <w:shd w:val="clear" w:color="auto" w:fill="FFFFFF"/>
        </w:rPr>
      </w:pPr>
      <w:r w:rsidRPr="00977B25">
        <w:rPr>
          <w:rFonts w:asciiTheme="minorHAnsi" w:hAnsiTheme="minorHAnsi"/>
          <w:color w:val="000000"/>
          <w:sz w:val="22"/>
          <w:szCs w:val="22"/>
          <w:shd w:val="clear" w:color="auto" w:fill="FFFFFF"/>
        </w:rPr>
        <w:t>Liberalisterne var dog også klar over, at en sådan en ideologi kunne føre til totalt kaos, hvis alle bare gjorde</w:t>
      </w:r>
      <w:ins w:id="0" w:author="Charlotte Amalie Hvilshøj" w:date="2017-01-18T12:58:00Z">
        <w:r>
          <w:rPr>
            <w:rFonts w:asciiTheme="minorHAnsi" w:hAnsiTheme="minorHAnsi"/>
            <w:color w:val="000000"/>
            <w:sz w:val="22"/>
            <w:szCs w:val="22"/>
            <w:shd w:val="clear" w:color="auto" w:fill="FFFFFF"/>
          </w:rPr>
          <w:t>,</w:t>
        </w:r>
      </w:ins>
      <w:r w:rsidRPr="00977B25">
        <w:rPr>
          <w:rFonts w:asciiTheme="minorHAnsi" w:hAnsiTheme="minorHAnsi"/>
          <w:color w:val="000000"/>
          <w:sz w:val="22"/>
          <w:szCs w:val="22"/>
          <w:shd w:val="clear" w:color="auto" w:fill="FFFFFF"/>
        </w:rPr>
        <w:t xml:space="preserve"> hvad de havde lyst til. Derfor mente de også, at der skulle være en stat. Men statens opgave skulle ikke være at kontrollere eller bestemme over mennesker, men derimod at sikre sig, at de medfødte rettigheder ikke blev krænket. </w:t>
      </w:r>
      <w:r>
        <w:rPr>
          <w:rFonts w:asciiTheme="minorHAnsi" w:hAnsiTheme="minorHAnsi"/>
          <w:color w:val="000000"/>
          <w:sz w:val="22"/>
          <w:szCs w:val="22"/>
          <w:shd w:val="clear" w:color="auto" w:fill="FFFFFF"/>
        </w:rPr>
        <w:t xml:space="preserve">Ytringsfriheden er formuleret I grundlovens </w:t>
      </w:r>
      <w:r w:rsidRPr="005A0EB7">
        <w:rPr>
          <w:rFonts w:asciiTheme="minorHAnsi" w:hAnsiTheme="minorHAnsi"/>
          <w:color w:val="000000"/>
          <w:sz w:val="22"/>
          <w:szCs w:val="22"/>
          <w:shd w:val="clear" w:color="auto" w:fill="FFFFFF"/>
        </w:rPr>
        <w:t>paragraf 77: ”</w:t>
      </w:r>
      <w:r w:rsidRPr="000146BA">
        <w:rPr>
          <w:rFonts w:asciiTheme="minorHAnsi" w:hAnsiTheme="minorHAnsi" w:cs="Arial"/>
          <w:i/>
          <w:color w:val="000000"/>
          <w:sz w:val="22"/>
          <w:szCs w:val="22"/>
        </w:rPr>
        <w:t>Enhver er berettiget til på tryk, i skrift og tale at offentliggøre sine tanker, dog under ansvar for domstolene</w:t>
      </w:r>
      <w:r w:rsidRPr="000146BA">
        <w:rPr>
          <w:rFonts w:asciiTheme="minorHAnsi" w:hAnsiTheme="minorHAnsi" w:cs="Arial"/>
          <w:color w:val="000000"/>
          <w:sz w:val="22"/>
          <w:szCs w:val="22"/>
        </w:rPr>
        <w:t>”.</w:t>
      </w:r>
      <w:r w:rsidRPr="000146BA">
        <w:rPr>
          <w:rStyle w:val="apple-converted-space"/>
          <w:rFonts w:asciiTheme="minorHAnsi" w:eastAsiaTheme="majorEastAsia" w:hAnsiTheme="minorHAnsi" w:cs="Arial"/>
          <w:color w:val="000000"/>
          <w:sz w:val="22"/>
          <w:szCs w:val="22"/>
        </w:rPr>
        <w:t> Den sidste sætning ”dog under ansvar for domstolene” er netop en sikring af, at man altså ikke bare kan sige</w:t>
      </w:r>
      <w:r>
        <w:rPr>
          <w:rStyle w:val="apple-converted-space"/>
          <w:rFonts w:asciiTheme="minorHAnsi" w:eastAsiaTheme="majorEastAsia" w:hAnsiTheme="minorHAnsi" w:cs="Arial"/>
          <w:color w:val="000000"/>
          <w:sz w:val="22"/>
          <w:szCs w:val="22"/>
        </w:rPr>
        <w:t>,</w:t>
      </w:r>
      <w:r w:rsidRPr="000146BA">
        <w:rPr>
          <w:rStyle w:val="apple-converted-space"/>
          <w:rFonts w:asciiTheme="minorHAnsi" w:eastAsiaTheme="majorEastAsia" w:hAnsiTheme="minorHAnsi" w:cs="Arial"/>
          <w:color w:val="000000"/>
          <w:sz w:val="22"/>
          <w:szCs w:val="22"/>
        </w:rPr>
        <w:t xml:space="preserve"> hvad man vil – der er stadig love og dermed </w:t>
      </w:r>
      <w:r>
        <w:rPr>
          <w:rStyle w:val="apple-converted-space"/>
          <w:rFonts w:asciiTheme="minorHAnsi" w:eastAsiaTheme="majorEastAsia" w:hAnsiTheme="minorHAnsi" w:cs="Arial"/>
          <w:color w:val="000000"/>
          <w:sz w:val="22"/>
          <w:szCs w:val="22"/>
        </w:rPr>
        <w:t xml:space="preserve">visse </w:t>
      </w:r>
      <w:r w:rsidRPr="000146BA">
        <w:rPr>
          <w:rStyle w:val="apple-converted-space"/>
          <w:rFonts w:asciiTheme="minorHAnsi" w:eastAsiaTheme="majorEastAsia" w:hAnsiTheme="minorHAnsi" w:cs="Arial"/>
          <w:color w:val="000000"/>
          <w:sz w:val="22"/>
          <w:szCs w:val="22"/>
        </w:rPr>
        <w:t>begrænsninger. Fx må man ikke opfordre til vold eller nedværdige nogen pga. race, tro eller seksualitet.</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Begrebet frihed er centralt for liberalismen, men det er lighed også. De mener ikke, at vi skal være lige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eller at det er statens opgave at sørge for, at alle i et samfund er lige og dermed har det samme. Men de mener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w:t>
      </w:r>
      <w:r w:rsidRPr="00977B25">
        <w:rPr>
          <w:rFonts w:asciiTheme="minorHAnsi" w:hAnsiTheme="minorHAnsi"/>
          <w:color w:val="000000"/>
          <w:sz w:val="22"/>
          <w:szCs w:val="22"/>
          <w:shd w:val="clear" w:color="auto" w:fill="FFFFFF"/>
        </w:rPr>
        <w:lastRenderedPageBreak/>
        <w:t>at vi skal have de samme muligheder fx muligheden for at handle frit. De er derfor imod det klasseopdelte samfund, hvor nog</w:t>
      </w:r>
      <w:r>
        <w:rPr>
          <w:rFonts w:asciiTheme="minorHAnsi" w:hAnsiTheme="minorHAnsi"/>
          <w:color w:val="000000"/>
          <w:sz w:val="22"/>
          <w:szCs w:val="22"/>
          <w:shd w:val="clear" w:color="auto" w:fill="FFFFFF"/>
        </w:rPr>
        <w:t>le</w:t>
      </w:r>
      <w:r w:rsidRPr="00977B25">
        <w:rPr>
          <w:rFonts w:asciiTheme="minorHAnsi" w:hAnsiTheme="minorHAnsi"/>
          <w:color w:val="000000"/>
          <w:sz w:val="22"/>
          <w:szCs w:val="22"/>
          <w:shd w:val="clear" w:color="auto" w:fill="FFFFFF"/>
        </w:rPr>
        <w:t xml:space="preserve"> pr. </w:t>
      </w:r>
      <w:r>
        <w:rPr>
          <w:rFonts w:asciiTheme="minorHAnsi" w:hAnsiTheme="minorHAnsi"/>
          <w:color w:val="000000"/>
          <w:sz w:val="22"/>
          <w:szCs w:val="22"/>
          <w:shd w:val="clear" w:color="auto" w:fill="FFFFFF"/>
        </w:rPr>
        <w:t>definition er</w:t>
      </w:r>
      <w:r w:rsidRPr="00977B25">
        <w:rPr>
          <w:rFonts w:asciiTheme="minorHAnsi" w:hAnsiTheme="minorHAnsi"/>
          <w:color w:val="000000"/>
          <w:sz w:val="22"/>
          <w:szCs w:val="22"/>
          <w:shd w:val="clear" w:color="auto" w:fill="FFFFFF"/>
        </w:rPr>
        <w:t xml:space="preserve"> mere værd end andre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eller hvor nogle har muligheder, som andre ikke har. Den danske folkeskole er et godt eksempel på lighed i Danmark. Her </w:t>
      </w:r>
      <w:r>
        <w:rPr>
          <w:rFonts w:asciiTheme="minorHAnsi" w:hAnsiTheme="minorHAnsi"/>
          <w:color w:val="000000"/>
          <w:sz w:val="22"/>
          <w:szCs w:val="22"/>
          <w:shd w:val="clear" w:color="auto" w:fill="FFFFFF"/>
        </w:rPr>
        <w:t>kan</w:t>
      </w:r>
      <w:r w:rsidRPr="00977B25">
        <w:rPr>
          <w:rFonts w:asciiTheme="minorHAnsi" w:hAnsiTheme="minorHAnsi"/>
          <w:color w:val="000000"/>
          <w:sz w:val="22"/>
          <w:szCs w:val="22"/>
          <w:shd w:val="clear" w:color="auto" w:fill="FFFFFF"/>
        </w:rPr>
        <w:t xml:space="preserve"> alle børn i Danmark</w:t>
      </w:r>
      <w:r>
        <w:rPr>
          <w:rFonts w:asciiTheme="minorHAnsi" w:hAnsiTheme="minorHAnsi"/>
          <w:color w:val="000000"/>
          <w:sz w:val="22"/>
          <w:szCs w:val="22"/>
          <w:shd w:val="clear" w:color="auto" w:fill="FFFFFF"/>
        </w:rPr>
        <w:t xml:space="preserve"> få</w:t>
      </w:r>
      <w:r w:rsidRPr="00977B25">
        <w:rPr>
          <w:rFonts w:asciiTheme="minorHAnsi" w:hAnsiTheme="minorHAnsi"/>
          <w:color w:val="000000"/>
          <w:sz w:val="22"/>
          <w:szCs w:val="22"/>
          <w:shd w:val="clear" w:color="auto" w:fill="FFFFFF"/>
        </w:rPr>
        <w:t xml:space="preserve"> deres grunduddannelse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og den er ens for alle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uanset om man er rig eller fattig eller jyde eller københavner. Alle børn får de samme muligheder, men vi ender med meget forskellige liv og uddannelser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fordi vi tager forskellige valg. Centralt i liberalismen står altså idealerne om rettigheder og friheder for den enkelte. </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Derfor ser man også i dag, at de liberale partier går ind for skattelettelser: Staten skal nemlig ikke tage folks penge, men lade dem beholde de fleste selv og bruge dem til deres egen lykke. Når man betaler meget i skat</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betaler man nemlig for andres lykke (fx gratis skole og sygehuse), og det er liberalister imod. Man kan fx høre liberalister sige: </w:t>
      </w:r>
      <w:r w:rsidRPr="00977B25">
        <w:rPr>
          <w:rFonts w:asciiTheme="minorHAnsi" w:hAnsiTheme="minorHAnsi"/>
          <w:i/>
          <w:iCs/>
          <w:color w:val="000000"/>
          <w:sz w:val="22"/>
          <w:szCs w:val="22"/>
          <w:shd w:val="clear" w:color="auto" w:fill="FFFFFF"/>
        </w:rPr>
        <w:t>”Lønmodtageren skal have lov at beholde deres egne penge i deres egne lommer”.</w:t>
      </w:r>
    </w:p>
    <w:p w:rsidR="00755C80" w:rsidRPr="00977B25" w:rsidRDefault="00755C80" w:rsidP="00755C80">
      <w:pPr>
        <w:pStyle w:val="NormalWeb"/>
        <w:spacing w:before="0" w:beforeAutospacing="0" w:after="0" w:afterAutospacing="0" w:line="276" w:lineRule="auto"/>
        <w:rPr>
          <w:rFonts w:asciiTheme="minorHAnsi" w:hAnsiTheme="minorHAnsi"/>
          <w:sz w:val="22"/>
          <w:szCs w:val="22"/>
        </w:rPr>
      </w:pPr>
      <w:r w:rsidRPr="00977B25">
        <w:rPr>
          <w:rFonts w:asciiTheme="minorHAnsi" w:hAnsiTheme="minorHAnsi" w:cs="Arial"/>
          <w:color w:val="000000"/>
          <w:sz w:val="22"/>
          <w:szCs w:val="22"/>
          <w:u w:val="single"/>
        </w:rPr>
        <w:t>Konservatisme</w:t>
      </w:r>
    </w:p>
    <w:p w:rsidR="00755C80" w:rsidRDefault="00755C80" w:rsidP="00755C80">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Konservatismen opstod også i oplysningstiden, som en reaktion på liberalismen. Deres svar på liberalisterne ø</w:t>
      </w:r>
      <w:r>
        <w:rPr>
          <w:rFonts w:asciiTheme="minorHAnsi" w:hAnsiTheme="minorHAnsi" w:cs="Arial"/>
          <w:color w:val="1C1C1C"/>
          <w:sz w:val="22"/>
          <w:szCs w:val="22"/>
        </w:rPr>
        <w:t>nsker om at ændre samfundet var: ”</w:t>
      </w:r>
      <w:r w:rsidRPr="008E1DE7">
        <w:rPr>
          <w:rFonts w:asciiTheme="minorHAnsi" w:hAnsiTheme="minorHAnsi" w:cs="Arial"/>
          <w:i/>
          <w:color w:val="1C1C1C"/>
          <w:sz w:val="22"/>
          <w:szCs w:val="22"/>
        </w:rPr>
        <w:t>Hvorfor man i alverden skulle ændre noget, der fungerede</w:t>
      </w:r>
      <w:r w:rsidRPr="00977B25">
        <w:rPr>
          <w:rFonts w:asciiTheme="minorHAnsi" w:hAnsiTheme="minorHAnsi" w:cs="Arial"/>
          <w:color w:val="1C1C1C"/>
          <w:sz w:val="22"/>
          <w:szCs w:val="22"/>
        </w:rPr>
        <w:t>”. Deraf kom navnet ”konservatisme” som frit oversat betyder ”</w:t>
      </w:r>
      <w:r w:rsidRPr="008E1DE7">
        <w:rPr>
          <w:rFonts w:asciiTheme="minorHAnsi" w:hAnsiTheme="minorHAnsi" w:cs="Arial"/>
          <w:i/>
          <w:color w:val="1C1C1C"/>
          <w:sz w:val="22"/>
          <w:szCs w:val="22"/>
        </w:rPr>
        <w:t>vi ønsker at bevare samfundet</w:t>
      </w:r>
      <w:r>
        <w:rPr>
          <w:rFonts w:asciiTheme="minorHAnsi" w:hAnsiTheme="minorHAnsi" w:cs="Arial"/>
          <w:i/>
          <w:color w:val="1C1C1C"/>
          <w:sz w:val="22"/>
          <w:szCs w:val="22"/>
        </w:rPr>
        <w:t>,</w:t>
      </w:r>
      <w:r w:rsidRPr="008E1DE7">
        <w:rPr>
          <w:rFonts w:asciiTheme="minorHAnsi" w:hAnsiTheme="minorHAnsi" w:cs="Arial"/>
          <w:i/>
          <w:color w:val="1C1C1C"/>
          <w:sz w:val="22"/>
          <w:szCs w:val="22"/>
        </w:rPr>
        <w:t xml:space="preserve"> som det er</w:t>
      </w:r>
      <w:r w:rsidRPr="00977B25">
        <w:rPr>
          <w:rFonts w:asciiTheme="minorHAnsi" w:hAnsiTheme="minorHAnsi" w:cs="Arial"/>
          <w:color w:val="1C1C1C"/>
          <w:sz w:val="22"/>
          <w:szCs w:val="22"/>
        </w:rPr>
        <w:t>”. Det var naturligvis dem, der i forvejen havde penge og magt, der var tilhængere af denne ideologi. Bekymringerne for disse forandringer handlede i sær om, at man tvivlede på, at mennesker kunne administrere al den frihed</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og derfor mente de, at der var behov for en stærk stat, der kunne sikre, at folk opførte sig ordentligt. Denne stærke stat skulle være repræsenteret af nogle autoriteter, der skulle sikre ro og orden fx Gud, kongen, kirken og familieoverhovedet, typisk </w:t>
      </w:r>
      <w:r>
        <w:rPr>
          <w:rFonts w:asciiTheme="minorHAnsi" w:hAnsiTheme="minorHAnsi" w:cs="Arial"/>
          <w:color w:val="1C1C1C"/>
          <w:sz w:val="22"/>
          <w:szCs w:val="22"/>
        </w:rPr>
        <w:t>familiens mandlige overhoved.</w:t>
      </w:r>
    </w:p>
    <w:p w:rsidR="00755C80" w:rsidRPr="00977B25" w:rsidRDefault="00755C80" w:rsidP="00755C80">
      <w:pPr>
        <w:pStyle w:val="NormalWeb"/>
        <w:spacing w:before="0" w:beforeAutospacing="0" w:after="0" w:afterAutospacing="0" w:line="276" w:lineRule="auto"/>
        <w:rPr>
          <w:rFonts w:asciiTheme="minorHAnsi" w:hAnsiTheme="minorHAnsi"/>
          <w:sz w:val="22"/>
          <w:szCs w:val="22"/>
        </w:rPr>
      </w:pPr>
    </w:p>
    <w:p w:rsidR="00755C80" w:rsidRDefault="00755C80" w:rsidP="00755C80">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Når man taler om, at de konservative ønsker at bevare samfundet</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handler det om, at de er tilhænger af, at man bygger et samfund baseret på erfaring: Hvad </w:t>
      </w:r>
      <w:r>
        <w:rPr>
          <w:rFonts w:asciiTheme="minorHAnsi" w:hAnsiTheme="minorHAnsi" w:cs="Arial"/>
          <w:color w:val="1C1C1C"/>
          <w:sz w:val="22"/>
          <w:szCs w:val="22"/>
        </w:rPr>
        <w:t>fungerer og hvad fungerer ikke?</w:t>
      </w:r>
    </w:p>
    <w:p w:rsidR="00755C80" w:rsidRDefault="00755C80" w:rsidP="00755C80">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Derfor er de ofte også meget optaget af historie</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idet de forestiller sig, at fortæl</w:t>
      </w:r>
      <w:r>
        <w:rPr>
          <w:rFonts w:asciiTheme="minorHAnsi" w:hAnsiTheme="minorHAnsi" w:cs="Arial"/>
          <w:color w:val="1C1C1C"/>
          <w:sz w:val="22"/>
          <w:szCs w:val="22"/>
        </w:rPr>
        <w:t>linger om fortiden kan give os viden om</w:t>
      </w:r>
      <w:r w:rsidRPr="00977B25">
        <w:rPr>
          <w:rFonts w:asciiTheme="minorHAnsi" w:hAnsiTheme="minorHAnsi" w:cs="Arial"/>
          <w:color w:val="1C1C1C"/>
          <w:sz w:val="22"/>
          <w:szCs w:val="22"/>
        </w:rPr>
        <w:t>, hvad vi skal og ikke skal. Da liberalisterne fx fremlagde deres store planer for, hvordan man kunne øge bøndernes udkast af kornproduktionen gennem mere frihed og lighed, var deres modsvar: ”</w:t>
      </w:r>
      <w:r w:rsidRPr="00697357">
        <w:rPr>
          <w:rFonts w:asciiTheme="minorHAnsi" w:hAnsiTheme="minorHAnsi" w:cs="Arial"/>
          <w:i/>
          <w:color w:val="1C1C1C"/>
          <w:sz w:val="22"/>
          <w:szCs w:val="22"/>
        </w:rPr>
        <w:t>Hvordan kan I vide det, når vi aldrig har prøvet det af før? Hvordan kan I vide, hvilket samfund en sådan ændring vil medføre? Hvad nu hvis bønderne bare sætter sig ned og dovner den af – så dør vi alle sammen</w:t>
      </w:r>
      <w:r>
        <w:rPr>
          <w:rFonts w:asciiTheme="minorHAnsi" w:hAnsiTheme="minorHAnsi" w:cs="Arial"/>
          <w:i/>
          <w:color w:val="1C1C1C"/>
          <w:sz w:val="22"/>
          <w:szCs w:val="22"/>
        </w:rPr>
        <w:t>,</w:t>
      </w:r>
      <w:r w:rsidRPr="00697357">
        <w:rPr>
          <w:rFonts w:asciiTheme="minorHAnsi" w:hAnsiTheme="minorHAnsi" w:cs="Arial"/>
          <w:i/>
          <w:color w:val="1C1C1C"/>
          <w:sz w:val="22"/>
          <w:szCs w:val="22"/>
        </w:rPr>
        <w:t xml:space="preserve"> fordi vi mangler mad. Nej så er det bedre, at der er en godsejer, der sørger for at svinge pisken over dem, så vi kan være sikre på, at der både bliver pløjet, sået og høstet</w:t>
      </w:r>
      <w:r w:rsidRPr="00977B25">
        <w:rPr>
          <w:rFonts w:asciiTheme="minorHAnsi" w:hAnsiTheme="minorHAnsi" w:cs="Arial"/>
          <w:color w:val="1C1C1C"/>
          <w:sz w:val="22"/>
          <w:szCs w:val="22"/>
        </w:rPr>
        <w:t xml:space="preserve">”. </w:t>
      </w:r>
    </w:p>
    <w:p w:rsidR="00755C80" w:rsidRDefault="00755C80" w:rsidP="00755C80">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Og skulle man absolut ændre på noget, måtte man sørge for at gøre det stille og roligt, så man ikke forstyrrede den ro og orden, der var i samfundet.</w:t>
      </w:r>
    </w:p>
    <w:p w:rsidR="00755C80" w:rsidRPr="00977B25" w:rsidRDefault="00755C80" w:rsidP="00755C80">
      <w:pPr>
        <w:pStyle w:val="NormalWeb"/>
        <w:spacing w:before="0" w:beforeAutospacing="0" w:after="0" w:afterAutospacing="0" w:line="276" w:lineRule="auto"/>
        <w:rPr>
          <w:rFonts w:asciiTheme="minorHAnsi" w:hAnsiTheme="minorHAnsi"/>
          <w:sz w:val="22"/>
          <w:szCs w:val="22"/>
        </w:rPr>
      </w:pPr>
    </w:p>
    <w:p w:rsidR="00755C80" w:rsidRDefault="00755C80" w:rsidP="00755C80">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I modsætning til liberalismen, der betragter mennesker som værende fornuftige og gode, så mener konservative, at menneske</w:t>
      </w:r>
      <w:r>
        <w:rPr>
          <w:rFonts w:asciiTheme="minorHAnsi" w:hAnsiTheme="minorHAnsi" w:cs="Arial"/>
          <w:color w:val="1C1C1C"/>
          <w:sz w:val="22"/>
          <w:szCs w:val="22"/>
        </w:rPr>
        <w:t>t i sit grundvæsen er egoistisk</w:t>
      </w:r>
      <w:r w:rsidRPr="00977B25">
        <w:rPr>
          <w:rFonts w:asciiTheme="minorHAnsi" w:hAnsiTheme="minorHAnsi" w:cs="Arial"/>
          <w:color w:val="1C1C1C"/>
          <w:sz w:val="22"/>
          <w:szCs w:val="22"/>
        </w:rPr>
        <w:t>, grådig og svag. Derfor har de brug for autoriteter, der kan lede dem og sikre sig, at de ikke ødelægger harmonien i samfundet. De er også uenige med liberalisterne i, at der ikke er forskel på mennesker. Det er der, og det er den enkeltes egen opgave at forstå og acceptere sin plads i samfundet. Man kalder også denne ideologi for ”organisme-tanken”.</w:t>
      </w:r>
    </w:p>
    <w:p w:rsidR="00755C80" w:rsidRPr="00977B25" w:rsidRDefault="00755C80" w:rsidP="00755C80">
      <w:pPr>
        <w:pStyle w:val="NormalWeb"/>
        <w:spacing w:before="0" w:beforeAutospacing="0" w:after="0" w:afterAutospacing="0" w:line="276" w:lineRule="auto"/>
        <w:rPr>
          <w:rFonts w:asciiTheme="minorHAnsi" w:hAnsiTheme="minorHAnsi"/>
          <w:sz w:val="22"/>
          <w:szCs w:val="22"/>
        </w:rPr>
      </w:pPr>
    </w:p>
    <w:p w:rsidR="00755C80" w:rsidRPr="00977B25" w:rsidRDefault="00755C80" w:rsidP="00755C80">
      <w:pPr>
        <w:pStyle w:val="NormalWeb"/>
        <w:spacing w:before="0" w:beforeAutospacing="0" w:after="0" w:afterAutospacing="0" w:line="276" w:lineRule="auto"/>
        <w:rPr>
          <w:rFonts w:asciiTheme="minorHAnsi" w:hAnsiTheme="minorHAnsi"/>
          <w:sz w:val="22"/>
          <w:szCs w:val="22"/>
        </w:rPr>
      </w:pPr>
      <w:r w:rsidRPr="00977B25">
        <w:rPr>
          <w:rFonts w:asciiTheme="minorHAnsi" w:hAnsiTheme="minorHAnsi" w:cs="Arial"/>
          <w:color w:val="1C1C1C"/>
          <w:sz w:val="22"/>
          <w:szCs w:val="22"/>
        </w:rPr>
        <w:t xml:space="preserve">Din krop kan </w:t>
      </w:r>
      <w:r>
        <w:rPr>
          <w:rFonts w:asciiTheme="minorHAnsi" w:hAnsiTheme="minorHAnsi" w:cs="Arial"/>
          <w:color w:val="1C1C1C"/>
          <w:sz w:val="22"/>
          <w:szCs w:val="22"/>
        </w:rPr>
        <w:t xml:space="preserve">nemlig </w:t>
      </w:r>
      <w:r w:rsidRPr="00977B25">
        <w:rPr>
          <w:rFonts w:asciiTheme="minorHAnsi" w:hAnsiTheme="minorHAnsi" w:cs="Arial"/>
          <w:color w:val="1C1C1C"/>
          <w:sz w:val="22"/>
          <w:szCs w:val="22"/>
        </w:rPr>
        <w:t>sammenlignes med et samfund, der består af mange forskellige funktioner. Alle dele i din krop spiller en rolle i forhold til, hvordan din krop fungerer. Sådan er det også i et samfund. Man kan dog ikke sige, at alle dele af din krop er lige vigtig</w:t>
      </w:r>
      <w:r>
        <w:rPr>
          <w:rFonts w:asciiTheme="minorHAnsi" w:hAnsiTheme="minorHAnsi" w:cs="Arial"/>
          <w:color w:val="1C1C1C"/>
          <w:sz w:val="22"/>
          <w:szCs w:val="22"/>
        </w:rPr>
        <w:t>e,</w:t>
      </w:r>
      <w:r w:rsidRPr="00977B25">
        <w:rPr>
          <w:rFonts w:asciiTheme="minorHAnsi" w:hAnsiTheme="minorHAnsi" w:cs="Arial"/>
          <w:color w:val="1C1C1C"/>
          <w:sz w:val="22"/>
          <w:szCs w:val="22"/>
        </w:rPr>
        <w:t xml:space="preserve"> og sådan er det også i et samfund</w:t>
      </w:r>
      <w:r>
        <w:rPr>
          <w:rFonts w:asciiTheme="minorHAnsi" w:hAnsiTheme="minorHAnsi" w:cs="Arial"/>
          <w:color w:val="1C1C1C"/>
          <w:sz w:val="22"/>
          <w:szCs w:val="22"/>
        </w:rPr>
        <w:t xml:space="preserve">, mener de </w:t>
      </w:r>
      <w:r>
        <w:rPr>
          <w:rFonts w:asciiTheme="minorHAnsi" w:hAnsiTheme="minorHAnsi" w:cs="Arial"/>
          <w:color w:val="1C1C1C"/>
          <w:sz w:val="22"/>
          <w:szCs w:val="22"/>
        </w:rPr>
        <w:lastRenderedPageBreak/>
        <w:t>konservative</w:t>
      </w:r>
      <w:r w:rsidRPr="00977B25">
        <w:rPr>
          <w:rFonts w:asciiTheme="minorHAnsi" w:hAnsiTheme="minorHAnsi" w:cs="Arial"/>
          <w:color w:val="1C1C1C"/>
          <w:sz w:val="22"/>
          <w:szCs w:val="22"/>
        </w:rPr>
        <w:t xml:space="preserve">. Der er i et samfund nogen, der skal være hjernen og nogen, der skal være højre arm. Som i kroppen kan mennesket finde en løsning på at leve et godt liv, selvom det mangler sin højre arm, men mennesket dør, hvis det mangler en hjerne. Derfor er hjernen altså vigtigere end armen, ligesom nogen mennesker i vores samfund er vigtigere end andre. Men fordi armen trods alt er vigtig, er det vores opgave at passe på den, så den ikke kommer til skade. Sådan er det også i samfundet, </w:t>
      </w:r>
      <w:r>
        <w:rPr>
          <w:rFonts w:asciiTheme="minorHAnsi" w:hAnsiTheme="minorHAnsi" w:cs="Arial"/>
          <w:color w:val="1C1C1C"/>
          <w:sz w:val="22"/>
          <w:szCs w:val="22"/>
        </w:rPr>
        <w:t xml:space="preserve">så </w:t>
      </w:r>
      <w:r w:rsidRPr="00977B25">
        <w:rPr>
          <w:rFonts w:asciiTheme="minorHAnsi" w:hAnsiTheme="minorHAnsi" w:cs="Arial"/>
          <w:color w:val="1C1C1C"/>
          <w:sz w:val="22"/>
          <w:szCs w:val="22"/>
        </w:rPr>
        <w:t>her skal vi beskytte de svageste.</w:t>
      </w:r>
    </w:p>
    <w:p w:rsidR="00755C80" w:rsidRDefault="00755C80" w:rsidP="00755C80">
      <w:pPr>
        <w:pStyle w:val="NormalWeb"/>
        <w:spacing w:before="0" w:beforeAutospacing="0" w:after="0" w:afterAutospacing="0" w:line="276" w:lineRule="auto"/>
        <w:rPr>
          <w:rFonts w:asciiTheme="minorHAnsi" w:hAnsiTheme="minorHAnsi" w:cs="Arial"/>
          <w:color w:val="1C1C1C"/>
          <w:sz w:val="22"/>
          <w:szCs w:val="22"/>
        </w:rPr>
      </w:pPr>
    </w:p>
    <w:p w:rsidR="00755C80" w:rsidRPr="00977B25" w:rsidRDefault="00755C80" w:rsidP="00755C80">
      <w:pPr>
        <w:pStyle w:val="NormalWeb"/>
        <w:spacing w:before="0" w:beforeAutospacing="0" w:after="0" w:afterAutospacing="0" w:line="276" w:lineRule="auto"/>
        <w:rPr>
          <w:rFonts w:asciiTheme="minorHAnsi" w:hAnsiTheme="minorHAnsi"/>
          <w:sz w:val="22"/>
          <w:szCs w:val="22"/>
        </w:rPr>
      </w:pPr>
      <w:r w:rsidRPr="00977B25">
        <w:rPr>
          <w:rFonts w:asciiTheme="minorHAnsi" w:hAnsiTheme="minorHAnsi" w:cs="Arial"/>
          <w:color w:val="1C1C1C"/>
          <w:sz w:val="22"/>
          <w:szCs w:val="22"/>
        </w:rPr>
        <w:t>Fordi konservatismen betragter samfundet ud fra en organismetanke</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er begrebet ”fællesskab” også vigtigt. Det handler dog meget om de fælles værdier, kulturen og historien. Den slags sikrer sammenhængskraft i et samfund</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på samme måde som nervesystemet og knoglerne binder kroppen sammen og sikrer</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at den er stabil. For konservative er det derfor vigtigt, at man som borger i samfundet accepterer, at fællesskabet er vigtigere end individets muligheder og frihedsrettigheder, og hvor man ikke må handle på en sådan måde, at det strider mod samfundets fælles værdier.</w:t>
      </w:r>
    </w:p>
    <w:p w:rsidR="00755C80" w:rsidRPr="00977B25" w:rsidRDefault="00755C80" w:rsidP="00755C80"/>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u w:val="single"/>
          <w:shd w:val="clear" w:color="auto" w:fill="FFFFFF"/>
        </w:rPr>
        <w:t>Socialisme</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Socialisme opstår i 1800-tallet under den periode, vi også kalder industrialiseringen. Nye opfindelser og teknologi havde forandret samfundet og som følge deraf</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opstod der også nye behov og nye grupperinger i samfundet. Socialisme som ideologi henvender sig i sin oprindelse primært til arbejderne.</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Før industrialiseringen best</w:t>
      </w:r>
      <w:r>
        <w:rPr>
          <w:rFonts w:asciiTheme="minorHAnsi" w:hAnsiTheme="minorHAnsi"/>
          <w:color w:val="000000"/>
          <w:sz w:val="22"/>
          <w:szCs w:val="22"/>
          <w:shd w:val="clear" w:color="auto" w:fill="FFFFFF"/>
        </w:rPr>
        <w:t>od grupperingerne i Danmark af a</w:t>
      </w:r>
      <w:r w:rsidRPr="00977B25">
        <w:rPr>
          <w:rFonts w:asciiTheme="minorHAnsi" w:hAnsiTheme="minorHAnsi"/>
          <w:color w:val="000000"/>
          <w:sz w:val="22"/>
          <w:szCs w:val="22"/>
          <w:shd w:val="clear" w:color="auto" w:fill="FFFFFF"/>
        </w:rPr>
        <w:t>delen, kirken, borgerne (typisk selvstændige håndværkere og købmænd) og bønderne. Men efterhånden</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som der kom gang i nye fabrikker, der var drevet af store maskiner, der skulle mas</w:t>
      </w:r>
      <w:r>
        <w:rPr>
          <w:rFonts w:asciiTheme="minorHAnsi" w:hAnsiTheme="minorHAnsi"/>
          <w:color w:val="000000"/>
          <w:sz w:val="22"/>
          <w:szCs w:val="22"/>
          <w:shd w:val="clear" w:color="auto" w:fill="FFFFFF"/>
        </w:rPr>
        <w:t>seproducere varer, opstod en ny</w:t>
      </w:r>
      <w:r w:rsidRPr="00977B25">
        <w:rPr>
          <w:rFonts w:asciiTheme="minorHAnsi" w:hAnsiTheme="minorHAnsi"/>
          <w:color w:val="000000"/>
          <w:sz w:val="22"/>
          <w:szCs w:val="22"/>
          <w:shd w:val="clear" w:color="auto" w:fill="FFFFFF"/>
        </w:rPr>
        <w:t xml:space="preserve"> befolkningsgruppe. Det blev dem, vi kender som arbejderne. Det kendetegnende ved dem var, at de solgte deres tid til fabriksejerne. Bønderne og borgere tjente deres penge på det, de selv kunne producere</w:t>
      </w:r>
      <w:r>
        <w:rPr>
          <w:rFonts w:asciiTheme="minorHAnsi" w:hAnsiTheme="minorHAnsi"/>
          <w:color w:val="000000"/>
          <w:sz w:val="22"/>
          <w:szCs w:val="22"/>
          <w:shd w:val="clear" w:color="auto" w:fill="FFFFFF"/>
        </w:rPr>
        <w:t xml:space="preserve"> eller sælge</w:t>
      </w:r>
      <w:r w:rsidRPr="00977B25">
        <w:rPr>
          <w:rFonts w:asciiTheme="minorHAnsi" w:hAnsiTheme="minorHAnsi"/>
          <w:color w:val="000000"/>
          <w:sz w:val="22"/>
          <w:szCs w:val="22"/>
          <w:shd w:val="clear" w:color="auto" w:fill="FFFFFF"/>
        </w:rPr>
        <w:t>, men arbejderne ejede jo ikke selv de ting, de producerede på fabrikken, så fabriksejeren gav ham løn for a</w:t>
      </w:r>
      <w:r>
        <w:rPr>
          <w:rFonts w:asciiTheme="minorHAnsi" w:hAnsiTheme="minorHAnsi"/>
          <w:color w:val="000000"/>
          <w:sz w:val="22"/>
          <w:szCs w:val="22"/>
          <w:shd w:val="clear" w:color="auto" w:fill="FFFFFF"/>
        </w:rPr>
        <w:t>t</w:t>
      </w:r>
      <w:r w:rsidRPr="00977B25">
        <w:rPr>
          <w:rFonts w:asciiTheme="minorHAnsi" w:hAnsiTheme="minorHAnsi"/>
          <w:color w:val="000000"/>
          <w:sz w:val="22"/>
          <w:szCs w:val="22"/>
          <w:shd w:val="clear" w:color="auto" w:fill="FFFFFF"/>
        </w:rPr>
        <w:t xml:space="preserve"> udføre et stykke arbejde. Ideen om</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at nogen ejer noget og betaler andre for at udføre et stykke arbejde, er i tråd med den liberale tanke, men ikke d</w:t>
      </w:r>
      <w:r>
        <w:rPr>
          <w:rFonts w:asciiTheme="minorHAnsi" w:hAnsiTheme="minorHAnsi"/>
          <w:color w:val="000000"/>
          <w:sz w:val="22"/>
          <w:szCs w:val="22"/>
          <w:shd w:val="clear" w:color="auto" w:fill="FFFFFF"/>
        </w:rPr>
        <w:t>en socialistiske. Her var man i</w:t>
      </w:r>
      <w:r w:rsidRPr="00977B25">
        <w:rPr>
          <w:rFonts w:asciiTheme="minorHAnsi" w:hAnsiTheme="minorHAnsi"/>
          <w:color w:val="000000"/>
          <w:sz w:val="22"/>
          <w:szCs w:val="22"/>
          <w:shd w:val="clear" w:color="auto" w:fill="FFFFFF"/>
        </w:rPr>
        <w:t xml:space="preserve">mod </w:t>
      </w:r>
      <w:r>
        <w:rPr>
          <w:rFonts w:asciiTheme="minorHAnsi" w:hAnsiTheme="minorHAnsi"/>
          <w:color w:val="000000"/>
          <w:sz w:val="22"/>
          <w:szCs w:val="22"/>
          <w:shd w:val="clear" w:color="auto" w:fill="FFFFFF"/>
        </w:rPr>
        <w:t xml:space="preserve">det pga. </w:t>
      </w:r>
      <w:r w:rsidRPr="00977B25">
        <w:rPr>
          <w:rFonts w:asciiTheme="minorHAnsi" w:hAnsiTheme="minorHAnsi"/>
          <w:color w:val="000000"/>
          <w:sz w:val="22"/>
          <w:szCs w:val="22"/>
          <w:shd w:val="clear" w:color="auto" w:fill="FFFFFF"/>
        </w:rPr>
        <w:t>de lave lønninger og de elendige arbejdsforhold på fabrikkerne.  </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Grundlæggeren af socialismen, Karl Marx delte samfundet op i 2 samfundsklasser: Arbejderne (proletarerne) og fabriksejerne (kapitalisterne) og han forudså en klassekamp mellem de to. Han fandt det urimeligt, at de rige fabriksejere holdt arbejderne nede og gav dem en løn, der var mindre end værdien af deres arbejde, og at fortjenesten på den solgte varer udelukkende gik til fabriksejeren. Marx var sikker på, og opfordrede også til, at arbejderne skulle starte en revolution og tage magten. Med den magt skulle de sikre sig ligelig fordeling af ressourcerne gennem en stærk stat, der skulle eje alle fabrikker, maskiner, ejendomme.</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proofErr w:type="spellStart"/>
      <w:r w:rsidRPr="00977B25">
        <w:rPr>
          <w:rFonts w:asciiTheme="minorHAnsi" w:hAnsiTheme="minorHAnsi"/>
          <w:color w:val="000000"/>
          <w:sz w:val="22"/>
          <w:szCs w:val="22"/>
          <w:shd w:val="clear" w:color="auto" w:fill="FFFFFF"/>
        </w:rPr>
        <w:t>Marx´s</w:t>
      </w:r>
      <w:proofErr w:type="spellEnd"/>
      <w:r w:rsidRPr="00977B25">
        <w:rPr>
          <w:rFonts w:asciiTheme="minorHAnsi" w:hAnsiTheme="minorHAnsi"/>
          <w:color w:val="000000"/>
          <w:sz w:val="22"/>
          <w:szCs w:val="22"/>
          <w:shd w:val="clear" w:color="auto" w:fill="FFFFFF"/>
        </w:rPr>
        <w:t xml:space="preserve"> løsning i form af en revolution var dog for voldsom for mange af arbejderne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og derfor delte socialismen sig i to grene: Kommunisterne, der troede på at revolution var vejen frem og socialdemokraterne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der mente, at det var bedre at sikre sig arbejdernes rettigheder gennem demokratiske muligheder. Så hvor kommunisterne ville vælte og overtage det nuværende system, ville socialdemokraterne arbejde for at få magten gennem valg til fx folketinget og, når de så havde opnået flertal der, begynde at ændre samfundet via reformer.</w:t>
      </w:r>
    </w:p>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lastRenderedPageBreak/>
        <w:t>Socialisme i dag findes i flere af de partier, der sidder i folketinget. De er dog ikke enige på alle punkter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og derfor har de netop været nødt til at forgrene sig i mange forskellige sociale retninger. Trods uenigheder er de dog enige om, at samfundet skal udvikle sig gennem en fælles indsats, og at det kræver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at staten bland</w:t>
      </w:r>
      <w:r>
        <w:rPr>
          <w:rFonts w:asciiTheme="minorHAnsi" w:hAnsiTheme="minorHAnsi"/>
          <w:color w:val="000000"/>
          <w:sz w:val="22"/>
          <w:szCs w:val="22"/>
          <w:shd w:val="clear" w:color="auto" w:fill="FFFFFF"/>
        </w:rPr>
        <w:t>er sig i og sikrer sig, at man få</w:t>
      </w:r>
      <w:r w:rsidRPr="00977B25">
        <w:rPr>
          <w:rFonts w:asciiTheme="minorHAnsi" w:hAnsiTheme="minorHAnsi"/>
          <w:color w:val="000000"/>
          <w:sz w:val="22"/>
          <w:szCs w:val="22"/>
          <w:shd w:val="clear" w:color="auto" w:fill="FFFFFF"/>
        </w:rPr>
        <w:t>r omfordelt goderne i samfundet fx i form at et skattesystem, hvor dem der tjener mest</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også betaler mere i skat.</w:t>
      </w:r>
    </w:p>
    <w:p w:rsidR="00755C80" w:rsidRDefault="00755C80" w:rsidP="00755C80">
      <w:pPr>
        <w:pStyle w:val="NormalWeb"/>
        <w:spacing w:before="0" w:beforeAutospacing="0" w:after="120" w:afterAutospacing="0" w:line="276" w:lineRule="auto"/>
        <w:rPr>
          <w:rFonts w:asciiTheme="minorHAnsi" w:hAnsiTheme="minorHAnsi"/>
          <w:color w:val="000000"/>
          <w:sz w:val="22"/>
          <w:szCs w:val="22"/>
          <w:shd w:val="clear" w:color="auto" w:fill="FFFFFF"/>
        </w:rPr>
      </w:pPr>
      <w:r w:rsidRPr="00977B25">
        <w:rPr>
          <w:rFonts w:asciiTheme="minorHAnsi" w:hAnsiTheme="minorHAnsi"/>
          <w:b/>
          <w:bCs/>
          <w:color w:val="000000"/>
          <w:sz w:val="22"/>
          <w:szCs w:val="22"/>
          <w:shd w:val="clear" w:color="auto" w:fill="FFFFFF"/>
        </w:rPr>
        <w:t>Opgave</w:t>
      </w:r>
      <w:r w:rsidRPr="00977B25">
        <w:rPr>
          <w:rFonts w:asciiTheme="minorHAnsi" w:hAnsiTheme="minorHAnsi"/>
          <w:color w:val="000000"/>
          <w:sz w:val="22"/>
          <w:szCs w:val="22"/>
          <w:shd w:val="clear" w:color="auto" w:fill="FFFFFF"/>
        </w:rPr>
        <w:t>: Skriv 3-5 ord til hver af de 3 ideologier som er kendetegnende for ideologien:</w:t>
      </w:r>
    </w:p>
    <w:tbl>
      <w:tblPr>
        <w:tblStyle w:val="Tabel-Gitter"/>
        <w:tblW w:w="0" w:type="auto"/>
        <w:tblLook w:val="04A0" w:firstRow="1" w:lastRow="0" w:firstColumn="1" w:lastColumn="0" w:noHBand="0" w:noVBand="1"/>
      </w:tblPr>
      <w:tblGrid>
        <w:gridCol w:w="3259"/>
        <w:gridCol w:w="3259"/>
        <w:gridCol w:w="3260"/>
      </w:tblGrid>
      <w:tr w:rsidR="00755C80" w:rsidTr="000101E6">
        <w:tc>
          <w:tcPr>
            <w:tcW w:w="3259" w:type="dxa"/>
          </w:tcPr>
          <w:p w:rsidR="00755C80" w:rsidRDefault="00755C80" w:rsidP="000101E6">
            <w:pPr>
              <w:pStyle w:val="NormalWeb"/>
              <w:spacing w:before="0" w:beforeAutospacing="0" w:after="120" w:afterAutospacing="0" w:line="276" w:lineRule="auto"/>
              <w:jc w:val="center"/>
              <w:rPr>
                <w:rFonts w:asciiTheme="minorHAnsi" w:hAnsiTheme="minorHAnsi"/>
                <w:sz w:val="22"/>
                <w:szCs w:val="22"/>
              </w:rPr>
            </w:pPr>
            <w:r>
              <w:rPr>
                <w:rFonts w:asciiTheme="minorHAnsi" w:hAnsiTheme="minorHAnsi"/>
                <w:sz w:val="22"/>
                <w:szCs w:val="22"/>
              </w:rPr>
              <w:t>Liberalisme</w:t>
            </w:r>
          </w:p>
        </w:tc>
        <w:tc>
          <w:tcPr>
            <w:tcW w:w="3259" w:type="dxa"/>
          </w:tcPr>
          <w:p w:rsidR="00755C80" w:rsidRDefault="00755C80" w:rsidP="000101E6">
            <w:pPr>
              <w:pStyle w:val="NormalWeb"/>
              <w:spacing w:before="0" w:beforeAutospacing="0" w:after="120" w:afterAutospacing="0" w:line="276" w:lineRule="auto"/>
              <w:jc w:val="center"/>
              <w:rPr>
                <w:rFonts w:asciiTheme="minorHAnsi" w:hAnsiTheme="minorHAnsi"/>
                <w:sz w:val="22"/>
                <w:szCs w:val="22"/>
              </w:rPr>
            </w:pPr>
            <w:r>
              <w:rPr>
                <w:rFonts w:asciiTheme="minorHAnsi" w:hAnsiTheme="minorHAnsi"/>
                <w:sz w:val="22"/>
                <w:szCs w:val="22"/>
              </w:rPr>
              <w:t>Konservatisme</w:t>
            </w:r>
          </w:p>
        </w:tc>
        <w:tc>
          <w:tcPr>
            <w:tcW w:w="3260" w:type="dxa"/>
          </w:tcPr>
          <w:p w:rsidR="00755C80" w:rsidRDefault="00755C80" w:rsidP="000101E6">
            <w:pPr>
              <w:pStyle w:val="NormalWeb"/>
              <w:spacing w:before="0" w:beforeAutospacing="0" w:after="120" w:afterAutospacing="0" w:line="276" w:lineRule="auto"/>
              <w:jc w:val="center"/>
              <w:rPr>
                <w:rFonts w:asciiTheme="minorHAnsi" w:hAnsiTheme="minorHAnsi"/>
                <w:sz w:val="22"/>
                <w:szCs w:val="22"/>
              </w:rPr>
            </w:pPr>
            <w:r>
              <w:rPr>
                <w:rFonts w:asciiTheme="minorHAnsi" w:hAnsiTheme="minorHAnsi"/>
                <w:sz w:val="22"/>
                <w:szCs w:val="22"/>
              </w:rPr>
              <w:t>Socialisme</w:t>
            </w:r>
          </w:p>
        </w:tc>
      </w:tr>
      <w:tr w:rsidR="00755C80" w:rsidTr="000101E6">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60"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r>
      <w:tr w:rsidR="00755C80" w:rsidTr="000101E6">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60"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r>
      <w:tr w:rsidR="00755C80" w:rsidTr="000101E6">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60"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r>
      <w:tr w:rsidR="00755C80" w:rsidTr="000101E6">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60"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r>
      <w:tr w:rsidR="00755C80" w:rsidTr="000101E6">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59"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c>
          <w:tcPr>
            <w:tcW w:w="3260" w:type="dxa"/>
          </w:tcPr>
          <w:p w:rsidR="00755C80" w:rsidRDefault="00755C80" w:rsidP="000101E6">
            <w:pPr>
              <w:pStyle w:val="NormalWeb"/>
              <w:spacing w:before="0" w:beforeAutospacing="0" w:after="120" w:afterAutospacing="0" w:line="276" w:lineRule="auto"/>
              <w:rPr>
                <w:rFonts w:asciiTheme="minorHAnsi" w:hAnsiTheme="minorHAnsi"/>
                <w:sz w:val="22"/>
                <w:szCs w:val="22"/>
              </w:rPr>
            </w:pPr>
          </w:p>
        </w:tc>
      </w:tr>
    </w:tbl>
    <w:p w:rsidR="00755C80" w:rsidRPr="00977B25" w:rsidRDefault="00755C80" w:rsidP="00755C80">
      <w:pPr>
        <w:pStyle w:val="NormalWeb"/>
        <w:spacing w:before="0" w:beforeAutospacing="0" w:after="120" w:afterAutospacing="0" w:line="276" w:lineRule="auto"/>
        <w:rPr>
          <w:rFonts w:asciiTheme="minorHAnsi" w:hAnsiTheme="minorHAnsi"/>
          <w:sz w:val="22"/>
          <w:szCs w:val="22"/>
        </w:rPr>
      </w:pPr>
    </w:p>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pPr>
      <w:r>
        <w:rPr>
          <w:rFonts w:ascii="Cambria" w:hAnsi="Cambria"/>
          <w:color w:val="17365D"/>
          <w:sz w:val="46"/>
          <w:szCs w:val="46"/>
        </w:rPr>
        <w:lastRenderedPageBreak/>
        <w:t>Bilag 2 Citater</w:t>
      </w:r>
    </w:p>
    <w:p w:rsidR="00755C80" w:rsidRPr="00052009" w:rsidRDefault="00755C80" w:rsidP="00755C80">
      <w:pPr>
        <w:pStyle w:val="Listeafsnit"/>
        <w:numPr>
          <w:ilvl w:val="0"/>
          <w:numId w:val="7"/>
        </w:numPr>
        <w:rPr>
          <w:rFonts w:ascii="Calibri" w:hAnsi="Calibri"/>
          <w:color w:val="000000"/>
          <w:sz w:val="24"/>
          <w:szCs w:val="24"/>
          <w:shd w:val="clear" w:color="auto" w:fill="FFFFFF"/>
        </w:rPr>
      </w:pPr>
      <w:r w:rsidRPr="00052009">
        <w:rPr>
          <w:rFonts w:ascii="Calibri" w:hAnsi="Calibri"/>
          <w:color w:val="000000"/>
          <w:sz w:val="24"/>
          <w:szCs w:val="24"/>
          <w:shd w:val="clear" w:color="auto" w:fill="FFFFFF"/>
        </w:rPr>
        <w:t>Når vi hænger kapitalisterne</w:t>
      </w:r>
      <w:r>
        <w:rPr>
          <w:rFonts w:ascii="Calibri" w:hAnsi="Calibri"/>
          <w:color w:val="000000"/>
          <w:sz w:val="24"/>
          <w:szCs w:val="24"/>
          <w:shd w:val="clear" w:color="auto" w:fill="FFFFFF"/>
        </w:rPr>
        <w:t>,</w:t>
      </w:r>
      <w:r w:rsidRPr="00052009">
        <w:rPr>
          <w:rFonts w:ascii="Calibri" w:hAnsi="Calibri"/>
          <w:color w:val="000000"/>
          <w:sz w:val="24"/>
          <w:szCs w:val="24"/>
          <w:shd w:val="clear" w:color="auto" w:fill="FFFFFF"/>
        </w:rPr>
        <w:t xml:space="preserve"> vil de sælge os rebet!</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Staten skal være stærk nok til at tage hånd om den svage, men for svag til at knække den stærke.</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Frihed og fred er et fælles ansvar</w:t>
      </w:r>
      <w:r>
        <w:rPr>
          <w:rFonts w:ascii="Calibri" w:hAnsi="Calibri"/>
          <w:color w:val="000000"/>
          <w:sz w:val="24"/>
          <w:szCs w:val="24"/>
          <w:shd w:val="clear" w:color="auto" w:fill="FFFFFF"/>
        </w:rPr>
        <w:t>.</w:t>
      </w:r>
    </w:p>
    <w:p w:rsidR="00755C80" w:rsidRPr="00052009" w:rsidRDefault="00755C80" w:rsidP="00755C80">
      <w:pPr>
        <w:pStyle w:val="Listeafsnit"/>
        <w:numPr>
          <w:ilvl w:val="0"/>
          <w:numId w:val="7"/>
        </w:numPr>
      </w:pPr>
      <w:r>
        <w:rPr>
          <w:rFonts w:ascii="Calibri" w:hAnsi="Calibri"/>
          <w:color w:val="000000"/>
          <w:sz w:val="24"/>
          <w:szCs w:val="24"/>
          <w:shd w:val="clear" w:color="auto" w:fill="FFFFFF"/>
        </w:rPr>
        <w:t>S</w:t>
      </w:r>
      <w:r w:rsidRPr="00052009">
        <w:rPr>
          <w:rFonts w:ascii="Calibri" w:hAnsi="Calibri"/>
          <w:color w:val="000000"/>
          <w:sz w:val="24"/>
          <w:szCs w:val="24"/>
          <w:shd w:val="clear" w:color="auto" w:fill="FFFFFF"/>
        </w:rPr>
        <w:t>taten skal sikre borgerne frihed, lighed og selvb</w:t>
      </w:r>
      <w:r>
        <w:rPr>
          <w:rFonts w:ascii="Calibri" w:hAnsi="Calibri"/>
          <w:color w:val="000000"/>
          <w:sz w:val="24"/>
          <w:szCs w:val="24"/>
          <w:shd w:val="clear" w:color="auto" w:fill="FFFFFF"/>
        </w:rPr>
        <w:t>estem</w:t>
      </w:r>
      <w:r w:rsidRPr="00052009">
        <w:rPr>
          <w:rFonts w:ascii="Calibri" w:hAnsi="Calibri"/>
          <w:color w:val="000000"/>
          <w:sz w:val="24"/>
          <w:szCs w:val="24"/>
          <w:shd w:val="clear" w:color="auto" w:fill="FFFFFF"/>
        </w:rPr>
        <w:t>melse.</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Man kan ikke lave en revolution med silkehandsker på!</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Gud, Konge og fædreland!</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En spire vil aldrig blive et stort, flot træ, hvis nogen tramper på den.</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Folk</w:t>
      </w:r>
      <w:r>
        <w:rPr>
          <w:rFonts w:ascii="Calibri" w:hAnsi="Calibri"/>
          <w:color w:val="000000"/>
          <w:sz w:val="24"/>
          <w:szCs w:val="24"/>
          <w:shd w:val="clear" w:color="auto" w:fill="FFFFFF"/>
        </w:rPr>
        <w:t>,</w:t>
      </w:r>
      <w:r w:rsidRPr="00052009">
        <w:rPr>
          <w:rFonts w:ascii="Calibri" w:hAnsi="Calibri"/>
          <w:color w:val="000000"/>
          <w:sz w:val="24"/>
          <w:szCs w:val="24"/>
          <w:shd w:val="clear" w:color="auto" w:fill="FFFFFF"/>
        </w:rPr>
        <w:t xml:space="preserve"> der bryder loven, må til hver en tid anses på lige fod med vira, der forårsager sygdom i organismen.</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Demokrati er den værst tænkelige styreform - når man ser bort fra alle de andre…</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Hvis en mand ikke er kommunist</w:t>
      </w:r>
      <w:r>
        <w:rPr>
          <w:rFonts w:ascii="Calibri" w:hAnsi="Calibri"/>
          <w:color w:val="000000"/>
          <w:sz w:val="24"/>
          <w:szCs w:val="24"/>
          <w:shd w:val="clear" w:color="auto" w:fill="FFFFFF"/>
        </w:rPr>
        <w:t>,</w:t>
      </w:r>
      <w:r w:rsidRPr="00052009">
        <w:rPr>
          <w:rFonts w:ascii="Calibri" w:hAnsi="Calibri"/>
          <w:color w:val="000000"/>
          <w:sz w:val="24"/>
          <w:szCs w:val="24"/>
          <w:shd w:val="clear" w:color="auto" w:fill="FFFFFF"/>
        </w:rPr>
        <w:t xml:space="preserve"> når han er 18</w:t>
      </w:r>
      <w:r>
        <w:rPr>
          <w:rFonts w:ascii="Calibri" w:hAnsi="Calibri"/>
          <w:color w:val="000000"/>
          <w:sz w:val="24"/>
          <w:szCs w:val="24"/>
          <w:shd w:val="clear" w:color="auto" w:fill="FFFFFF"/>
        </w:rPr>
        <w:t>,</w:t>
      </w:r>
      <w:r w:rsidRPr="00052009">
        <w:rPr>
          <w:rFonts w:ascii="Calibri" w:hAnsi="Calibri"/>
          <w:color w:val="000000"/>
          <w:sz w:val="24"/>
          <w:szCs w:val="24"/>
          <w:shd w:val="clear" w:color="auto" w:fill="FFFFFF"/>
        </w:rPr>
        <w:t xml:space="preserve"> har han intet hjerte. Hvis han stadig er det</w:t>
      </w:r>
      <w:r>
        <w:rPr>
          <w:rFonts w:ascii="Calibri" w:hAnsi="Calibri"/>
          <w:color w:val="000000"/>
          <w:sz w:val="24"/>
          <w:szCs w:val="24"/>
          <w:shd w:val="clear" w:color="auto" w:fill="FFFFFF"/>
        </w:rPr>
        <w:t>,</w:t>
      </w:r>
      <w:r w:rsidRPr="00052009">
        <w:rPr>
          <w:rFonts w:ascii="Calibri" w:hAnsi="Calibri"/>
          <w:color w:val="000000"/>
          <w:sz w:val="24"/>
          <w:szCs w:val="24"/>
          <w:shd w:val="clear" w:color="auto" w:fill="FFFFFF"/>
        </w:rPr>
        <w:t xml:space="preserve"> når han er 30</w:t>
      </w:r>
      <w:r>
        <w:rPr>
          <w:rFonts w:ascii="Calibri" w:hAnsi="Calibri"/>
          <w:color w:val="000000"/>
          <w:sz w:val="24"/>
          <w:szCs w:val="24"/>
          <w:shd w:val="clear" w:color="auto" w:fill="FFFFFF"/>
        </w:rPr>
        <w:t>,</w:t>
      </w:r>
      <w:r w:rsidRPr="00052009">
        <w:rPr>
          <w:rFonts w:ascii="Calibri" w:hAnsi="Calibri"/>
          <w:color w:val="000000"/>
          <w:sz w:val="24"/>
          <w:szCs w:val="24"/>
          <w:shd w:val="clear" w:color="auto" w:fill="FFFFFF"/>
        </w:rPr>
        <w:t xml:space="preserve"> har han ingen hjerne.</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Proletarer i alle lande, foren jer!</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Det er spild af danske skattekroner at have udenlandske kriminelle i de danske fængsler. De skal sendes hjem til afsoning, hvor fængsel føles som en straf og ikke et hotelophold.</w:t>
      </w:r>
    </w:p>
    <w:p w:rsidR="00755C80" w:rsidRPr="00052009" w:rsidRDefault="00755C80" w:rsidP="00755C80">
      <w:pPr>
        <w:pStyle w:val="Listeafsnit"/>
        <w:numPr>
          <w:ilvl w:val="0"/>
          <w:numId w:val="7"/>
        </w:numPr>
      </w:pPr>
      <w:r w:rsidRPr="00052009">
        <w:rPr>
          <w:rFonts w:ascii="Calibri" w:hAnsi="Calibri"/>
          <w:color w:val="000000"/>
          <w:sz w:val="24"/>
          <w:szCs w:val="24"/>
          <w:shd w:val="clear" w:color="auto" w:fill="FFFFFF"/>
        </w:rPr>
        <w:t>Tag fra de rige og giv til de fattige</w:t>
      </w:r>
      <w:r>
        <w:rPr>
          <w:rFonts w:ascii="Calibri" w:hAnsi="Calibri"/>
          <w:color w:val="000000"/>
          <w:sz w:val="24"/>
          <w:szCs w:val="24"/>
          <w:shd w:val="clear" w:color="auto" w:fill="FFFFFF"/>
        </w:rPr>
        <w:t>.</w:t>
      </w:r>
    </w:p>
    <w:p w:rsidR="00755C80" w:rsidRPr="00052009" w:rsidRDefault="00755C80" w:rsidP="00755C80">
      <w:pPr>
        <w:rPr>
          <w:sz w:val="24"/>
          <w:szCs w:val="24"/>
        </w:rPr>
      </w:pPr>
    </w:p>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p>
    <w:p w:rsidR="00755C80" w:rsidRDefault="00755C80" w:rsidP="00755C80">
      <w:pPr>
        <w:pStyle w:val="NormalWeb"/>
        <w:spacing w:before="0" w:beforeAutospacing="0" w:after="300" w:afterAutospacing="0"/>
        <w:rPr>
          <w:rFonts w:ascii="Cambria" w:hAnsi="Cambria"/>
          <w:color w:val="17365D"/>
          <w:sz w:val="46"/>
          <w:szCs w:val="46"/>
        </w:rPr>
      </w:pPr>
      <w:r>
        <w:rPr>
          <w:rFonts w:ascii="Cambria" w:hAnsi="Cambria"/>
          <w:color w:val="17365D"/>
          <w:sz w:val="46"/>
          <w:szCs w:val="46"/>
        </w:rPr>
        <w:lastRenderedPageBreak/>
        <w:t>Bilag 3 Den Store Citatjagt</w:t>
      </w:r>
    </w:p>
    <w:p w:rsidR="00755C80" w:rsidRDefault="00755C80" w:rsidP="00755C80">
      <w:pPr>
        <w:pStyle w:val="NormalWeb"/>
        <w:spacing w:before="0" w:beforeAutospacing="0" w:after="300" w:afterAutospacing="0"/>
        <w:rPr>
          <w:rFonts w:ascii="Cambria" w:hAnsi="Cambria"/>
          <w:color w:val="17365D"/>
          <w:sz w:val="46"/>
          <w:szCs w:val="46"/>
        </w:rPr>
      </w:pPr>
    </w:p>
    <w:tbl>
      <w:tblPr>
        <w:tblStyle w:val="Tabel-Gitter"/>
        <w:tblW w:w="0" w:type="auto"/>
        <w:tblLook w:val="04A0" w:firstRow="1" w:lastRow="0" w:firstColumn="1" w:lastColumn="0" w:noHBand="0" w:noVBand="1"/>
      </w:tblPr>
      <w:tblGrid>
        <w:gridCol w:w="2660"/>
        <w:gridCol w:w="7118"/>
      </w:tblGrid>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Citatnummer</w:t>
            </w:r>
          </w:p>
        </w:tc>
        <w:tc>
          <w:tcPr>
            <w:tcW w:w="7118"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Ideologi</w:t>
            </w: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1</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2</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3</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4</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5</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6</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7</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8</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9</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10</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11</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12</w:t>
            </w:r>
          </w:p>
        </w:tc>
        <w:tc>
          <w:tcPr>
            <w:tcW w:w="7118" w:type="dxa"/>
          </w:tcPr>
          <w:p w:rsidR="00755C80" w:rsidRDefault="00755C80" w:rsidP="000101E6">
            <w:pPr>
              <w:pStyle w:val="NormalWeb"/>
              <w:spacing w:before="0" w:beforeAutospacing="0" w:after="300" w:afterAutospacing="0"/>
            </w:pPr>
          </w:p>
        </w:tc>
      </w:tr>
      <w:tr w:rsidR="00755C80" w:rsidTr="000101E6">
        <w:tc>
          <w:tcPr>
            <w:tcW w:w="2660" w:type="dxa"/>
          </w:tcPr>
          <w:p w:rsidR="00755C80" w:rsidRPr="00052009" w:rsidRDefault="00755C80" w:rsidP="000101E6">
            <w:pPr>
              <w:pStyle w:val="NormalWeb"/>
              <w:spacing w:before="0" w:beforeAutospacing="0" w:after="300" w:afterAutospacing="0"/>
              <w:jc w:val="center"/>
              <w:rPr>
                <w:rFonts w:asciiTheme="minorHAnsi" w:hAnsiTheme="minorHAnsi"/>
                <w:sz w:val="36"/>
                <w:szCs w:val="36"/>
              </w:rPr>
            </w:pPr>
            <w:r w:rsidRPr="00052009">
              <w:rPr>
                <w:rFonts w:asciiTheme="minorHAnsi" w:hAnsiTheme="minorHAnsi"/>
                <w:sz w:val="36"/>
                <w:szCs w:val="36"/>
              </w:rPr>
              <w:t>13</w:t>
            </w:r>
          </w:p>
        </w:tc>
        <w:tc>
          <w:tcPr>
            <w:tcW w:w="7118" w:type="dxa"/>
          </w:tcPr>
          <w:p w:rsidR="00755C80" w:rsidRDefault="00755C80" w:rsidP="000101E6">
            <w:pPr>
              <w:pStyle w:val="NormalWeb"/>
              <w:spacing w:before="0" w:beforeAutospacing="0" w:after="300" w:afterAutospacing="0"/>
            </w:pPr>
          </w:p>
        </w:tc>
      </w:tr>
    </w:tbl>
    <w:p w:rsidR="00755C80" w:rsidRDefault="00755C80" w:rsidP="00755C80">
      <w:pPr>
        <w:pStyle w:val="NormalWeb"/>
        <w:spacing w:before="0" w:beforeAutospacing="0" w:after="300" w:afterAutospacing="0"/>
      </w:pPr>
    </w:p>
    <w:p w:rsidR="00A604E5" w:rsidRDefault="00A604E5">
      <w:bookmarkStart w:id="1" w:name="_GoBack"/>
      <w:bookmarkEnd w:id="1"/>
    </w:p>
    <w:sectPr w:rsidR="00A604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3D08E82"/>
    <w:lvl w:ilvl="0">
      <w:start w:val="1"/>
      <w:numFmt w:val="decimal"/>
      <w:pStyle w:val="Opstilling-talellerbogst"/>
      <w:lvlText w:val="%1."/>
      <w:lvlJc w:val="left"/>
      <w:pPr>
        <w:tabs>
          <w:tab w:val="num" w:pos="360"/>
        </w:tabs>
        <w:ind w:left="360" w:hanging="360"/>
      </w:pPr>
    </w:lvl>
  </w:abstractNum>
  <w:abstractNum w:abstractNumId="1">
    <w:nsid w:val="01802CFE"/>
    <w:multiLevelType w:val="hybridMultilevel"/>
    <w:tmpl w:val="C8504BB0"/>
    <w:lvl w:ilvl="0" w:tplc="E71A5956">
      <w:start w:val="1"/>
      <w:numFmt w:val="decimal"/>
      <w:lvlText w:val="%1)"/>
      <w:lvlJc w:val="left"/>
      <w:pPr>
        <w:ind w:left="720" w:hanging="360"/>
      </w:pPr>
      <w:rPr>
        <w:rFonts w:asciiTheme="minorHAnsi" w:hAnsiTheme="minorHAnsi" w:hint="default"/>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9E47A5C"/>
    <w:multiLevelType w:val="multilevel"/>
    <w:tmpl w:val="269ED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80"/>
    <w:rsid w:val="00755C80"/>
    <w:rsid w:val="00A604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80"/>
  </w:style>
  <w:style w:type="paragraph" w:styleId="Overskrift1">
    <w:name w:val="heading 1"/>
    <w:basedOn w:val="Normal"/>
    <w:next w:val="Normal"/>
    <w:link w:val="Overskrift1Tegn"/>
    <w:uiPriority w:val="9"/>
    <w:qFormat/>
    <w:rsid w:val="00755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55C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5C8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55C80"/>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75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55C80"/>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755C80"/>
    <w:rPr>
      <w:rFonts w:eastAsiaTheme="minorEastAsia"/>
      <w:sz w:val="18"/>
      <w:lang w:eastAsia="da-DK"/>
    </w:rPr>
  </w:style>
  <w:style w:type="paragraph" w:styleId="Titel">
    <w:name w:val="Title"/>
    <w:basedOn w:val="Normal"/>
    <w:next w:val="Normal"/>
    <w:link w:val="TitelTegn"/>
    <w:uiPriority w:val="10"/>
    <w:qFormat/>
    <w:rsid w:val="00755C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55C80"/>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755C80"/>
    <w:pPr>
      <w:ind w:left="720"/>
      <w:contextualSpacing/>
    </w:pPr>
  </w:style>
  <w:style w:type="paragraph" w:styleId="Opstilling-punkttegn">
    <w:name w:val="List Bullet"/>
    <w:basedOn w:val="Normal"/>
    <w:uiPriority w:val="99"/>
    <w:semiHidden/>
    <w:unhideWhenUsed/>
    <w:rsid w:val="00755C80"/>
    <w:pPr>
      <w:numPr>
        <w:numId w:val="1"/>
      </w:numPr>
      <w:contextualSpacing/>
    </w:pPr>
  </w:style>
  <w:style w:type="paragraph" w:styleId="NormalWeb">
    <w:name w:val="Normal (Web)"/>
    <w:basedOn w:val="Normal"/>
    <w:uiPriority w:val="99"/>
    <w:unhideWhenUsed/>
    <w:rsid w:val="00755C8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755C80"/>
  </w:style>
  <w:style w:type="paragraph" w:styleId="Opstilling-talellerbogst">
    <w:name w:val="List Number"/>
    <w:basedOn w:val="Normal"/>
    <w:uiPriority w:val="99"/>
    <w:unhideWhenUsed/>
    <w:rsid w:val="00755C80"/>
    <w:pPr>
      <w:numPr>
        <w:numId w:val="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80"/>
  </w:style>
  <w:style w:type="paragraph" w:styleId="Overskrift1">
    <w:name w:val="heading 1"/>
    <w:basedOn w:val="Normal"/>
    <w:next w:val="Normal"/>
    <w:link w:val="Overskrift1Tegn"/>
    <w:uiPriority w:val="9"/>
    <w:qFormat/>
    <w:rsid w:val="00755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55C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5C8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55C80"/>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75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55C80"/>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755C80"/>
    <w:rPr>
      <w:rFonts w:eastAsiaTheme="minorEastAsia"/>
      <w:sz w:val="18"/>
      <w:lang w:eastAsia="da-DK"/>
    </w:rPr>
  </w:style>
  <w:style w:type="paragraph" w:styleId="Titel">
    <w:name w:val="Title"/>
    <w:basedOn w:val="Normal"/>
    <w:next w:val="Normal"/>
    <w:link w:val="TitelTegn"/>
    <w:uiPriority w:val="10"/>
    <w:qFormat/>
    <w:rsid w:val="00755C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55C80"/>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755C80"/>
    <w:pPr>
      <w:ind w:left="720"/>
      <w:contextualSpacing/>
    </w:pPr>
  </w:style>
  <w:style w:type="paragraph" w:styleId="Opstilling-punkttegn">
    <w:name w:val="List Bullet"/>
    <w:basedOn w:val="Normal"/>
    <w:uiPriority w:val="99"/>
    <w:semiHidden/>
    <w:unhideWhenUsed/>
    <w:rsid w:val="00755C80"/>
    <w:pPr>
      <w:numPr>
        <w:numId w:val="1"/>
      </w:numPr>
      <w:contextualSpacing/>
    </w:pPr>
  </w:style>
  <w:style w:type="paragraph" w:styleId="NormalWeb">
    <w:name w:val="Normal (Web)"/>
    <w:basedOn w:val="Normal"/>
    <w:uiPriority w:val="99"/>
    <w:unhideWhenUsed/>
    <w:rsid w:val="00755C8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755C80"/>
  </w:style>
  <w:style w:type="paragraph" w:styleId="Opstilling-talellerbogst">
    <w:name w:val="List Number"/>
    <w:basedOn w:val="Normal"/>
    <w:uiPriority w:val="99"/>
    <w:unhideWhenUsed/>
    <w:rsid w:val="00755C80"/>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2756</Words>
  <Characters>16814</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2017-05-29T12:01:00Z</dcterms:created>
  <dcterms:modified xsi:type="dcterms:W3CDTF">2017-05-29T12:02:00Z</dcterms:modified>
</cp:coreProperties>
</file>